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537"/>
        <w:gridCol w:w="3277"/>
      </w:tblGrid>
      <w:tr w:rsidR="00041727" w:rsidRPr="00DA1974" w14:paraId="4771AD09" w14:textId="77777777" w:rsidTr="00A30F9B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771AD04" w14:textId="77777777" w:rsidR="00041727" w:rsidRPr="00DA1974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DA1974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DA1974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DA1974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537" w:type="dxa"/>
            <w:vMerge w:val="restart"/>
          </w:tcPr>
          <w:p w14:paraId="4771AD05" w14:textId="77777777" w:rsidR="00041727" w:rsidRPr="00DA1974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DA1974">
              <w:rPr>
                <w:noProof/>
                <w:color w:val="365F91" w:themeColor="accent1" w:themeShade="BF"/>
                <w:szCs w:val="22"/>
                <w:lang w:val="es-ES" w:eastAsia="es-ES"/>
              </w:rPr>
              <w:drawing>
                <wp:anchor distT="0" distB="0" distL="114300" distR="114300" simplePos="0" relativeHeight="251664896" behindDoc="1" locked="1" layoutInCell="1" allowOverlap="1" wp14:anchorId="4771AD47" wp14:editId="4771AD4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7225" w:rsidRPr="00DA1974">
              <w:rPr>
                <w:rStyle w:val="StyleComplex11ptBoldAccent1"/>
                <w:lang w:val="es-ES"/>
              </w:rPr>
              <w:t>Organización Meteorológica Mundial</w:t>
            </w:r>
          </w:p>
          <w:p w14:paraId="4771AD06" w14:textId="77777777" w:rsidR="00041727" w:rsidRPr="00DA1974" w:rsidRDefault="00612909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DA1974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COMISIÓN DE OBSERVACIONES, INFRAESTRUCTURA Y SISTEMAS DE INFORMACIÓN</w:t>
            </w:r>
          </w:p>
          <w:p w14:paraId="4771AD07" w14:textId="77777777" w:rsidR="00041727" w:rsidRPr="00DA1974" w:rsidRDefault="00EE1B2D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DA197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Segunda </w:t>
            </w:r>
            <w:r w:rsidR="00527225" w:rsidRPr="00DA197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reunión</w:t>
            </w:r>
            <w:r w:rsidR="00041727" w:rsidRPr="00DA197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Pr="00DA1974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A30F9B" w:rsidRPr="00DA1974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Pr="00DA1974">
              <w:rPr>
                <w:snapToGrid w:val="0"/>
                <w:color w:val="365F91" w:themeColor="accent1" w:themeShade="BF"/>
                <w:szCs w:val="22"/>
                <w:lang w:val="es-ES"/>
              </w:rPr>
              <w:t>4</w:t>
            </w:r>
            <w:r w:rsidR="00A41E35" w:rsidRPr="00DA1974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DA1974">
              <w:rPr>
                <w:snapToGrid w:val="0"/>
                <w:color w:val="365F91" w:themeColor="accent1" w:themeShade="BF"/>
                <w:szCs w:val="22"/>
                <w:lang w:val="es-ES"/>
              </w:rPr>
              <w:t>a</w:t>
            </w:r>
            <w:r w:rsidR="00A41E35" w:rsidRPr="00DA1974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Pr="00DA1974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28 </w:t>
            </w:r>
            <w:r w:rsidR="00527225" w:rsidRPr="00DA1974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Pr="00DA1974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octubre </w:t>
            </w:r>
            <w:r w:rsidR="00527225" w:rsidRPr="00DA1974">
              <w:rPr>
                <w:snapToGrid w:val="0"/>
                <w:color w:val="365F91" w:themeColor="accent1" w:themeShade="BF"/>
                <w:szCs w:val="22"/>
                <w:lang w:val="es-ES"/>
              </w:rPr>
              <w:t>de</w:t>
            </w:r>
            <w:r w:rsidR="00A41E35" w:rsidRPr="00DA1974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Pr="00DA1974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</w:p>
        </w:tc>
        <w:tc>
          <w:tcPr>
            <w:tcW w:w="3277" w:type="dxa"/>
          </w:tcPr>
          <w:p w14:paraId="4771AD08" w14:textId="77777777" w:rsidR="00041727" w:rsidRPr="00DA1974" w:rsidRDefault="00612909" w:rsidP="00F569B2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DA1974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INFCOM</w:t>
            </w:r>
            <w:r w:rsidR="00A41E35" w:rsidRPr="00DA1974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-</w:t>
            </w:r>
            <w:r w:rsidR="00EE1B2D" w:rsidRPr="00DA1974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DA1974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F569B2" w:rsidRPr="00DA1974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6.2(4) </w:t>
            </w:r>
          </w:p>
        </w:tc>
      </w:tr>
      <w:tr w:rsidR="00041727" w:rsidRPr="00DA1974" w14:paraId="4771AD0F" w14:textId="77777777" w:rsidTr="00A30F9B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771AD0A" w14:textId="77777777" w:rsidR="00041727" w:rsidRPr="00DA1974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537" w:type="dxa"/>
            <w:vMerge/>
          </w:tcPr>
          <w:p w14:paraId="4771AD0B" w14:textId="77777777" w:rsidR="00041727" w:rsidRPr="00DA1974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3277" w:type="dxa"/>
          </w:tcPr>
          <w:p w14:paraId="4771AD0C" w14:textId="5743653E" w:rsidR="00041727" w:rsidRPr="00DA1974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DA1974">
              <w:rPr>
                <w:lang w:val="es-ES"/>
              </w:rPr>
              <w:t>Presentado por</w:t>
            </w:r>
            <w:r w:rsidR="00041727" w:rsidRPr="00DA1974">
              <w:rPr>
                <w:lang w:val="es-ES"/>
              </w:rPr>
              <w:t>:</w:t>
            </w:r>
            <w:r w:rsidR="00041727" w:rsidRPr="00DA1974">
              <w:rPr>
                <w:lang w:val="es-ES"/>
              </w:rPr>
              <w:br/>
            </w:r>
            <w:r w:rsidR="00F569B2" w:rsidRPr="00DA1974">
              <w:rPr>
                <w:bCs/>
                <w:color w:val="365F91"/>
                <w:lang w:val="es-ES"/>
              </w:rPr>
              <w:t xml:space="preserve">presidente </w:t>
            </w:r>
          </w:p>
          <w:p w14:paraId="4771AD0D" w14:textId="39730184" w:rsidR="00041727" w:rsidRPr="00DA1974" w:rsidRDefault="00F569B2" w:rsidP="00527225">
            <w:pPr>
              <w:pStyle w:val="StyleComplexTahomaComplex11ptAccent1RightAfter-"/>
              <w:rPr>
                <w:lang w:val="es-ES"/>
              </w:rPr>
            </w:pPr>
            <w:r w:rsidRPr="00DA1974">
              <w:rPr>
                <w:bCs/>
                <w:color w:val="365F91"/>
                <w:lang w:val="es-ES"/>
              </w:rPr>
              <w:t>2</w:t>
            </w:r>
            <w:r w:rsidR="00657E9C">
              <w:rPr>
                <w:bCs/>
                <w:color w:val="365F91"/>
                <w:lang w:val="es-ES"/>
              </w:rPr>
              <w:t>8</w:t>
            </w:r>
            <w:r w:rsidR="00527225" w:rsidRPr="00DA1974">
              <w:rPr>
                <w:lang w:val="es-ES"/>
              </w:rPr>
              <w:t>.</w:t>
            </w:r>
            <w:r w:rsidRPr="00DA1974">
              <w:rPr>
                <w:lang w:val="es-ES"/>
              </w:rPr>
              <w:t>X</w:t>
            </w:r>
            <w:r w:rsidR="00A41E35" w:rsidRPr="00DA1974">
              <w:rPr>
                <w:lang w:val="es-ES"/>
              </w:rPr>
              <w:t>.202</w:t>
            </w:r>
            <w:r w:rsidR="00EE1B2D" w:rsidRPr="00DA1974">
              <w:rPr>
                <w:lang w:val="es-ES"/>
              </w:rPr>
              <w:t>2</w:t>
            </w:r>
          </w:p>
          <w:p w14:paraId="4771AD0E" w14:textId="0CFBF858" w:rsidR="00041727" w:rsidRPr="00DA1974" w:rsidRDefault="00657E9C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4771AD10" w14:textId="77777777" w:rsidR="00C4470F" w:rsidRPr="00DA1974" w:rsidRDefault="001527A3" w:rsidP="00514EAC">
      <w:pPr>
        <w:pStyle w:val="WMOBodyText"/>
        <w:ind w:left="3969" w:hanging="3969"/>
        <w:rPr>
          <w:b/>
          <w:lang w:val="es-ES"/>
        </w:rPr>
      </w:pPr>
      <w:r w:rsidRPr="00DA1974">
        <w:rPr>
          <w:b/>
          <w:lang w:val="es-ES"/>
        </w:rPr>
        <w:t xml:space="preserve">PUNTO </w:t>
      </w:r>
      <w:r w:rsidR="00F569B2" w:rsidRPr="00DA1974">
        <w:rPr>
          <w:b/>
          <w:lang w:val="es-ES"/>
        </w:rPr>
        <w:t>6</w:t>
      </w:r>
      <w:r w:rsidRPr="00DA1974">
        <w:rPr>
          <w:b/>
          <w:lang w:val="es-ES"/>
        </w:rPr>
        <w:t xml:space="preserve"> DEL ORDEN DEL DÍA:</w:t>
      </w:r>
      <w:r w:rsidR="00A41E35" w:rsidRPr="00DA1974">
        <w:rPr>
          <w:b/>
          <w:lang w:val="es-ES"/>
        </w:rPr>
        <w:tab/>
      </w:r>
      <w:r w:rsidR="00F569B2" w:rsidRPr="00DA1974">
        <w:rPr>
          <w:b/>
          <w:bCs/>
          <w:lang w:val="es-ES"/>
        </w:rPr>
        <w:t xml:space="preserve">REGLAMENTO TÉCNICO Y OTRAS DECISIONES </w:t>
      </w:r>
      <w:r w:rsidR="00F569B2" w:rsidRPr="00DA1974">
        <w:rPr>
          <w:b/>
          <w:bCs/>
          <w:lang w:val="es-ES"/>
        </w:rPr>
        <w:br/>
        <w:t>DE CARÁCTER TÉCNICO</w:t>
      </w:r>
      <w:r w:rsidR="00F569B2" w:rsidRPr="00DA1974">
        <w:rPr>
          <w:b/>
          <w:lang w:val="es-ES"/>
        </w:rPr>
        <w:t xml:space="preserve"> </w:t>
      </w:r>
    </w:p>
    <w:p w14:paraId="4771AD11" w14:textId="77777777" w:rsidR="001527A3" w:rsidRPr="00DA1974" w:rsidRDefault="001527A3" w:rsidP="001527A3">
      <w:pPr>
        <w:pStyle w:val="WMOBodyText"/>
        <w:ind w:left="3969" w:hanging="3969"/>
        <w:rPr>
          <w:b/>
          <w:lang w:val="es-ES"/>
        </w:rPr>
      </w:pPr>
      <w:r w:rsidRPr="00DA1974">
        <w:rPr>
          <w:b/>
          <w:lang w:val="es-ES"/>
        </w:rPr>
        <w:t xml:space="preserve">PUNTO </w:t>
      </w:r>
      <w:r w:rsidR="00F569B2" w:rsidRPr="00DA1974">
        <w:rPr>
          <w:b/>
          <w:lang w:val="es-ES"/>
        </w:rPr>
        <w:t>6.2</w:t>
      </w:r>
      <w:r w:rsidRPr="00DA1974">
        <w:rPr>
          <w:b/>
          <w:lang w:val="es-ES"/>
        </w:rPr>
        <w:t>:</w:t>
      </w:r>
      <w:r w:rsidRPr="00DA1974">
        <w:rPr>
          <w:b/>
          <w:lang w:val="es-ES"/>
        </w:rPr>
        <w:tab/>
      </w:r>
      <w:r w:rsidR="00F569B2" w:rsidRPr="00DA1974">
        <w:rPr>
          <w:b/>
          <w:bCs/>
          <w:lang w:val="es-ES"/>
        </w:rPr>
        <w:t>Comité Permanente de Mediciones, Instrumentos y Trazabilidad</w:t>
      </w:r>
    </w:p>
    <w:p w14:paraId="4771AD12" w14:textId="77777777" w:rsidR="00814CC6" w:rsidRPr="00DA1974" w:rsidRDefault="00F569B2" w:rsidP="00954EEA">
      <w:pPr>
        <w:pStyle w:val="Heading1"/>
        <w:spacing w:before="480"/>
        <w:rPr>
          <w:lang w:val="es-ES"/>
        </w:rPr>
      </w:pPr>
      <w:bookmarkStart w:id="0" w:name="_APPENDIX_A:_"/>
      <w:bookmarkEnd w:id="0"/>
      <w:r w:rsidRPr="00DA1974">
        <w:rPr>
          <w:lang w:val="es-ES"/>
        </w:rPr>
        <w:t xml:space="preserve">Publicación y traducción de la </w:t>
      </w:r>
      <w:r w:rsidRPr="00DA1974">
        <w:rPr>
          <w:i/>
          <w:iCs/>
          <w:lang w:val="es-ES"/>
        </w:rPr>
        <w:t>Guía de mejores prácticas sobre radares meteorológicos operativos</w:t>
      </w:r>
    </w:p>
    <w:p w14:paraId="4771AD13" w14:textId="0C0DEB9D" w:rsidR="00EE1B2D" w:rsidRPr="00DA1974" w:rsidDel="00657E9C" w:rsidRDefault="00EE1B2D" w:rsidP="00EE1B2D">
      <w:pPr>
        <w:pStyle w:val="WMOBodyText"/>
        <w:rPr>
          <w:del w:id="1" w:author="Elena Vicente" w:date="2022-11-02T16:07:00Z"/>
          <w:lang w:val="es-ES"/>
        </w:rPr>
      </w:pPr>
    </w:p>
    <w:tbl>
      <w:tblPr>
        <w:tblStyle w:val="TableGrid"/>
        <w:tblW w:w="756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1"/>
      </w:tblGrid>
      <w:tr w:rsidR="00EE1B2D" w:rsidRPr="00DA1974" w:rsidDel="00657E9C" w14:paraId="4771AD15" w14:textId="3A8299A8" w:rsidTr="005454C1">
        <w:trPr>
          <w:jc w:val="center"/>
          <w:del w:id="2" w:author="Elena Vicente" w:date="2022-11-02T16:07:00Z"/>
        </w:trPr>
        <w:tc>
          <w:tcPr>
            <w:tcW w:w="7561" w:type="dxa"/>
          </w:tcPr>
          <w:p w14:paraId="4771AD14" w14:textId="6BF89540" w:rsidR="00EE1B2D" w:rsidRPr="00DA1974" w:rsidDel="00657E9C" w:rsidRDefault="00EE1B2D" w:rsidP="00F569B2">
            <w:pPr>
              <w:pStyle w:val="WMOBodyText"/>
              <w:spacing w:after="120"/>
              <w:jc w:val="center"/>
              <w:rPr>
                <w:del w:id="3" w:author="Elena Vicente" w:date="2022-11-02T16:07:00Z"/>
                <w:i/>
                <w:iCs/>
                <w:lang w:val="es-ES"/>
              </w:rPr>
            </w:pPr>
            <w:del w:id="4" w:author="Elena Vicente" w:date="2022-11-02T16:07:00Z">
              <w:r w:rsidRPr="00DA1974" w:rsidDel="00657E9C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EE1B2D" w:rsidRPr="00657E9C" w:rsidDel="00657E9C" w14:paraId="4771AD1C" w14:textId="14A55CB9" w:rsidTr="005454C1">
        <w:trPr>
          <w:trHeight w:val="4414"/>
          <w:jc w:val="center"/>
          <w:del w:id="5" w:author="Elena Vicente" w:date="2022-11-02T16:07:00Z"/>
        </w:trPr>
        <w:tc>
          <w:tcPr>
            <w:tcW w:w="7561" w:type="dxa"/>
          </w:tcPr>
          <w:p w14:paraId="4771AD16" w14:textId="0189CCBF" w:rsidR="00EE1B2D" w:rsidRPr="00DA1974" w:rsidDel="00657E9C" w:rsidRDefault="00EE1B2D" w:rsidP="00CA201F">
            <w:pPr>
              <w:pStyle w:val="WMOBodyText"/>
              <w:spacing w:before="160"/>
              <w:jc w:val="left"/>
              <w:rPr>
                <w:del w:id="6" w:author="Elena Vicente" w:date="2022-11-02T16:07:00Z"/>
                <w:lang w:val="es-ES"/>
              </w:rPr>
            </w:pPr>
            <w:del w:id="7" w:author="Elena Vicente" w:date="2022-11-02T16:07:00Z">
              <w:r w:rsidRPr="00DA1974" w:rsidDel="00657E9C">
                <w:rPr>
                  <w:b/>
                  <w:bCs/>
                  <w:lang w:val="es-ES"/>
                </w:rPr>
                <w:delText>Documento presentado por:</w:delText>
              </w:r>
              <w:r w:rsidRPr="00DA1974" w:rsidDel="00657E9C">
                <w:rPr>
                  <w:lang w:val="es-ES"/>
                </w:rPr>
                <w:delText xml:space="preserve"> </w:delText>
              </w:r>
              <w:r w:rsidR="00F569B2" w:rsidRPr="00DA1974" w:rsidDel="00657E9C">
                <w:rPr>
                  <w:lang w:val="es-ES"/>
                </w:rPr>
                <w:delText>El presidente del Comité Permanente de Mediciones, Instrumentos y Trazabilidad (SC-MINT).</w:delText>
              </w:r>
            </w:del>
          </w:p>
          <w:p w14:paraId="4771AD17" w14:textId="02CBEC14" w:rsidR="00EE1B2D" w:rsidRPr="00DA1974" w:rsidDel="00657E9C" w:rsidRDefault="00EE1B2D" w:rsidP="00CA201F">
            <w:pPr>
              <w:pStyle w:val="WMOBodyText"/>
              <w:spacing w:before="160"/>
              <w:jc w:val="left"/>
              <w:rPr>
                <w:del w:id="8" w:author="Elena Vicente" w:date="2022-11-02T16:07:00Z"/>
                <w:b/>
                <w:bCs/>
                <w:lang w:val="es-ES"/>
              </w:rPr>
            </w:pPr>
            <w:del w:id="9" w:author="Elena Vicente" w:date="2022-11-02T16:07:00Z">
              <w:r w:rsidRPr="00DA1974" w:rsidDel="00657E9C">
                <w:rPr>
                  <w:b/>
                  <w:bCs/>
                  <w:lang w:val="es-ES"/>
                </w:rPr>
                <w:delText>Objetivo estratégico para 2020</w:delText>
              </w:r>
              <w:r w:rsidR="00510864" w:rsidRPr="00DA1974" w:rsidDel="00657E9C">
                <w:rPr>
                  <w:b/>
                  <w:bCs/>
                  <w:lang w:val="es-ES"/>
                </w:rPr>
                <w:delText>-</w:delText>
              </w:r>
              <w:r w:rsidRPr="00DA1974" w:rsidDel="00657E9C">
                <w:rPr>
                  <w:b/>
                  <w:bCs/>
                  <w:lang w:val="es-ES"/>
                </w:rPr>
                <w:delText xml:space="preserve">2023: </w:delText>
              </w:r>
              <w:r w:rsidR="00F569B2" w:rsidRPr="00DA1974" w:rsidDel="00657E9C">
                <w:rPr>
                  <w:bCs/>
                  <w:lang w:val="es-ES"/>
                </w:rPr>
                <w:delText>2.1.</w:delText>
              </w:r>
            </w:del>
          </w:p>
          <w:p w14:paraId="4771AD18" w14:textId="2CA1E263" w:rsidR="00EE1B2D" w:rsidRPr="00DA1974" w:rsidDel="00657E9C" w:rsidRDefault="00EE1B2D" w:rsidP="00CA201F">
            <w:pPr>
              <w:pStyle w:val="WMOBodyText"/>
              <w:spacing w:before="160"/>
              <w:jc w:val="left"/>
              <w:rPr>
                <w:del w:id="10" w:author="Elena Vicente" w:date="2022-11-02T16:07:00Z"/>
                <w:lang w:val="es-ES"/>
              </w:rPr>
            </w:pPr>
            <w:del w:id="11" w:author="Elena Vicente" w:date="2022-11-02T16:07:00Z">
              <w:r w:rsidRPr="00DA1974" w:rsidDel="00657E9C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DA1974" w:rsidDel="00657E9C">
                <w:rPr>
                  <w:lang w:val="es-ES"/>
                </w:rPr>
                <w:delText xml:space="preserve"> </w:delText>
              </w:r>
              <w:r w:rsidR="00D319BD" w:rsidRPr="00DA1974" w:rsidDel="00657E9C">
                <w:rPr>
                  <w:lang w:val="es-ES"/>
                </w:rPr>
                <w:delText>En consonancia con el mandato de la Comisión de Observaciones, Infraestructura y Sistemas de Información (INFCOM) y sus comités permanentes, y dentro de los parámetros del Plan Estratégico y del Plan de Funcionamiento de la Organización Meteorológica Mundial (OMM) para 2020-2023. Se pondrán de manifiesto en el Plan Estratégico y el Plan de Funcionamiento para 2024-2027.</w:delText>
              </w:r>
            </w:del>
          </w:p>
          <w:p w14:paraId="4771AD19" w14:textId="1FD88036" w:rsidR="00EE1B2D" w:rsidRPr="00DA1974" w:rsidDel="00657E9C" w:rsidRDefault="00515441" w:rsidP="00CA201F">
            <w:pPr>
              <w:pStyle w:val="WMOBodyText"/>
              <w:spacing w:before="160"/>
              <w:jc w:val="left"/>
              <w:rPr>
                <w:del w:id="12" w:author="Elena Vicente" w:date="2022-11-02T16:07:00Z"/>
                <w:lang w:val="es-ES"/>
              </w:rPr>
            </w:pPr>
            <w:del w:id="13" w:author="Elena Vicente" w:date="2022-11-02T16:07:00Z">
              <w:r w:rsidRPr="00DA1974" w:rsidDel="00657E9C">
                <w:rPr>
                  <w:b/>
                  <w:bCs/>
                  <w:lang w:val="es-ES"/>
                </w:rPr>
                <w:delText>Principales encargados de la ejecución</w:delText>
              </w:r>
              <w:r w:rsidR="00EE1B2D" w:rsidRPr="00DA1974" w:rsidDel="00657E9C">
                <w:rPr>
                  <w:b/>
                  <w:bCs/>
                  <w:lang w:val="es-ES"/>
                </w:rPr>
                <w:delText>:</w:delText>
              </w:r>
              <w:r w:rsidR="00EE1B2D" w:rsidRPr="00DA1974" w:rsidDel="00657E9C">
                <w:rPr>
                  <w:lang w:val="es-ES"/>
                </w:rPr>
                <w:delText xml:space="preserve"> </w:delText>
              </w:r>
              <w:r w:rsidR="00D319BD" w:rsidRPr="00DA1974" w:rsidDel="00657E9C">
                <w:rPr>
                  <w:lang w:val="es-ES"/>
                </w:rPr>
                <w:delText>La INFCOM y los Miembros.</w:delText>
              </w:r>
            </w:del>
          </w:p>
          <w:p w14:paraId="4771AD1A" w14:textId="35558BA6" w:rsidR="00EE1B2D" w:rsidRPr="00DA1974" w:rsidDel="00657E9C" w:rsidRDefault="00515441" w:rsidP="00CA201F">
            <w:pPr>
              <w:pStyle w:val="WMOBodyText"/>
              <w:spacing w:before="160"/>
              <w:jc w:val="left"/>
              <w:rPr>
                <w:del w:id="14" w:author="Elena Vicente" w:date="2022-11-02T16:07:00Z"/>
                <w:lang w:val="es-ES"/>
              </w:rPr>
            </w:pPr>
            <w:del w:id="15" w:author="Elena Vicente" w:date="2022-11-02T16:07:00Z">
              <w:r w:rsidRPr="00DA1974" w:rsidDel="00657E9C">
                <w:rPr>
                  <w:b/>
                  <w:bCs/>
                  <w:lang w:val="es-ES"/>
                </w:rPr>
                <w:delText>Cronograma</w:delText>
              </w:r>
              <w:r w:rsidR="00EE1B2D" w:rsidRPr="00DA1974" w:rsidDel="00657E9C">
                <w:rPr>
                  <w:b/>
                  <w:bCs/>
                  <w:lang w:val="es-ES"/>
                </w:rPr>
                <w:delText>:</w:delText>
              </w:r>
              <w:r w:rsidR="00EE1B2D" w:rsidRPr="00DA1974" w:rsidDel="00657E9C">
                <w:rPr>
                  <w:lang w:val="es-ES"/>
                </w:rPr>
                <w:delText xml:space="preserve"> </w:delText>
              </w:r>
              <w:r w:rsidR="00D319BD" w:rsidRPr="00DA1974" w:rsidDel="00657E9C">
                <w:rPr>
                  <w:lang w:val="es-ES"/>
                </w:rPr>
                <w:delText>2023-2027.</w:delText>
              </w:r>
            </w:del>
          </w:p>
          <w:p w14:paraId="4771AD1B" w14:textId="7E2CB840" w:rsidR="00EE1B2D" w:rsidRPr="00DA1974" w:rsidDel="00657E9C" w:rsidRDefault="00EE1B2D" w:rsidP="00D319BD">
            <w:pPr>
              <w:pStyle w:val="WMOBodyText"/>
              <w:spacing w:before="160"/>
              <w:jc w:val="left"/>
              <w:rPr>
                <w:del w:id="16" w:author="Elena Vicente" w:date="2022-11-02T16:07:00Z"/>
                <w:lang w:val="es-ES"/>
              </w:rPr>
            </w:pPr>
            <w:del w:id="17" w:author="Elena Vicente" w:date="2022-11-02T16:07:00Z">
              <w:r w:rsidRPr="00DA1974" w:rsidDel="00657E9C">
                <w:rPr>
                  <w:b/>
                  <w:bCs/>
                  <w:lang w:val="es-ES"/>
                </w:rPr>
                <w:delText>Medida prevista:</w:delText>
              </w:r>
              <w:r w:rsidRPr="00DA1974" w:rsidDel="00657E9C">
                <w:rPr>
                  <w:lang w:val="es-ES"/>
                </w:rPr>
                <w:delText xml:space="preserve"> </w:delText>
              </w:r>
              <w:r w:rsidR="00D319BD" w:rsidRPr="00DA1974" w:rsidDel="00657E9C">
                <w:rPr>
                  <w:lang w:val="es-ES"/>
                </w:rPr>
                <w:delText>Examinar el proyecto de recomendación propuesto.</w:delText>
              </w:r>
            </w:del>
          </w:p>
        </w:tc>
      </w:tr>
    </w:tbl>
    <w:p w14:paraId="4771AD1D" w14:textId="26E2E739" w:rsidR="00EE1B2D" w:rsidRPr="00DA1974" w:rsidDel="00657E9C" w:rsidRDefault="00EE1B2D" w:rsidP="00EE1B2D">
      <w:pPr>
        <w:tabs>
          <w:tab w:val="clear" w:pos="1134"/>
        </w:tabs>
        <w:jc w:val="left"/>
        <w:rPr>
          <w:del w:id="18" w:author="Elena Vicente" w:date="2022-11-02T16:07:00Z"/>
          <w:lang w:val="es-ES"/>
        </w:rPr>
      </w:pPr>
    </w:p>
    <w:p w14:paraId="4771AD1E" w14:textId="7ED72010" w:rsidR="00EE1B2D" w:rsidRPr="00DA1974" w:rsidDel="00657E9C" w:rsidRDefault="00EE1B2D" w:rsidP="00EE1B2D">
      <w:pPr>
        <w:tabs>
          <w:tab w:val="clear" w:pos="1134"/>
        </w:tabs>
        <w:jc w:val="left"/>
        <w:rPr>
          <w:del w:id="19" w:author="Elena Vicente" w:date="2022-11-02T16:07:00Z"/>
          <w:rFonts w:eastAsia="Verdana" w:cs="Verdana"/>
          <w:lang w:val="es-ES" w:eastAsia="zh-TW"/>
        </w:rPr>
      </w:pPr>
      <w:del w:id="20" w:author="Elena Vicente" w:date="2022-11-02T16:07:00Z">
        <w:r w:rsidRPr="00DA1974" w:rsidDel="00657E9C">
          <w:rPr>
            <w:lang w:val="es-ES"/>
          </w:rPr>
          <w:br w:type="page"/>
        </w:r>
      </w:del>
    </w:p>
    <w:p w14:paraId="4771AD1F" w14:textId="77777777" w:rsidR="0020095E" w:rsidRPr="00DA1974" w:rsidRDefault="00514EAC" w:rsidP="001D3CFB">
      <w:pPr>
        <w:pStyle w:val="Heading1"/>
        <w:rPr>
          <w:lang w:val="es-ES"/>
        </w:rPr>
      </w:pPr>
      <w:bookmarkStart w:id="21" w:name="_APPENDIX_B:_"/>
      <w:bookmarkStart w:id="22" w:name="_Annex_to_Draft_2"/>
      <w:bookmarkStart w:id="23" w:name="_Annex_to_Draft"/>
      <w:bookmarkStart w:id="24" w:name="_GoBack"/>
      <w:bookmarkEnd w:id="21"/>
      <w:bookmarkEnd w:id="22"/>
      <w:bookmarkEnd w:id="23"/>
      <w:bookmarkEnd w:id="24"/>
      <w:r w:rsidRPr="00DA1974">
        <w:rPr>
          <w:lang w:val="es-ES"/>
        </w:rPr>
        <w:lastRenderedPageBreak/>
        <w:t>PROYECTO DE RECOMENDACIÓN</w:t>
      </w:r>
    </w:p>
    <w:p w14:paraId="4771AD20" w14:textId="77777777" w:rsidR="00BB0D32" w:rsidRPr="00DA1974" w:rsidRDefault="00514EAC" w:rsidP="001D3CFB">
      <w:pPr>
        <w:pStyle w:val="Heading2"/>
        <w:rPr>
          <w:lang w:val="es-ES"/>
        </w:rPr>
      </w:pPr>
      <w:bookmarkStart w:id="25" w:name="_DRAFT_RESOLUTION_4.2/1_(EC-64)_-_PU"/>
      <w:bookmarkStart w:id="26" w:name="_DRAFT_RESOLUTION_X.X/1"/>
      <w:bookmarkStart w:id="27" w:name="Recomendación"/>
      <w:bookmarkStart w:id="28" w:name="_Toc319327010"/>
      <w:bookmarkEnd w:id="25"/>
      <w:bookmarkEnd w:id="26"/>
      <w:r w:rsidRPr="00DA1974">
        <w:rPr>
          <w:lang w:val="es-ES"/>
        </w:rPr>
        <w:t xml:space="preserve">Proyecto de Recomendación </w:t>
      </w:r>
      <w:r w:rsidR="00D319BD" w:rsidRPr="00DA1974">
        <w:rPr>
          <w:lang w:val="es-ES"/>
        </w:rPr>
        <w:t>6.2(</w:t>
      </w:r>
      <w:proofErr w:type="gramStart"/>
      <w:r w:rsidR="00D319BD" w:rsidRPr="00DA1974">
        <w:rPr>
          <w:lang w:val="es-ES"/>
        </w:rPr>
        <w:t>4)</w:t>
      </w:r>
      <w:r w:rsidR="00BB0D32" w:rsidRPr="00DA1974">
        <w:rPr>
          <w:lang w:val="es-ES"/>
        </w:rPr>
        <w:t>/</w:t>
      </w:r>
      <w:proofErr w:type="gramEnd"/>
      <w:r w:rsidR="00BB0D32" w:rsidRPr="00DA1974">
        <w:rPr>
          <w:lang w:val="es-ES"/>
        </w:rPr>
        <w:t xml:space="preserve">1 </w:t>
      </w:r>
      <w:r w:rsidR="00A41E35" w:rsidRPr="00DA1974">
        <w:rPr>
          <w:lang w:val="es-ES"/>
        </w:rPr>
        <w:t>(</w:t>
      </w:r>
      <w:r w:rsidR="00922B37" w:rsidRPr="00DA1974">
        <w:rPr>
          <w:lang w:val="es-ES"/>
        </w:rPr>
        <w:t>INFCOM-</w:t>
      </w:r>
      <w:r w:rsidR="00EE1B2D" w:rsidRPr="00DA1974">
        <w:rPr>
          <w:lang w:val="es-ES"/>
        </w:rPr>
        <w:t>2</w:t>
      </w:r>
      <w:r w:rsidR="00A41E35" w:rsidRPr="00DA1974">
        <w:rPr>
          <w:lang w:val="es-ES"/>
        </w:rPr>
        <w:t>)</w:t>
      </w:r>
      <w:bookmarkEnd w:id="27"/>
    </w:p>
    <w:p w14:paraId="4771AD21" w14:textId="77777777" w:rsidR="00A135AE" w:rsidRPr="00DA1974" w:rsidRDefault="00D319BD" w:rsidP="00A135AE">
      <w:pPr>
        <w:pStyle w:val="Heading2"/>
        <w:rPr>
          <w:caps/>
          <w:lang w:val="es-ES"/>
        </w:rPr>
      </w:pPr>
      <w:bookmarkStart w:id="29" w:name="_Title_of_the"/>
      <w:bookmarkEnd w:id="28"/>
      <w:bookmarkEnd w:id="29"/>
      <w:r w:rsidRPr="00DA1974">
        <w:rPr>
          <w:lang w:val="es-ES"/>
        </w:rPr>
        <w:t xml:space="preserve">Nueva </w:t>
      </w:r>
      <w:r w:rsidRPr="00DA1974">
        <w:rPr>
          <w:i/>
          <w:lang w:val="es-ES"/>
        </w:rPr>
        <w:t>Guía de mejores prácticas sobre radares meteorológicos operativos</w:t>
      </w:r>
    </w:p>
    <w:p w14:paraId="4771AD22" w14:textId="77777777" w:rsidR="0020095E" w:rsidRPr="00DA1974" w:rsidRDefault="00003C16" w:rsidP="005B5F3C">
      <w:pPr>
        <w:pStyle w:val="WMOBodyText"/>
        <w:rPr>
          <w:lang w:val="es-ES"/>
        </w:rPr>
      </w:pPr>
      <w:r w:rsidRPr="00DA1974">
        <w:rPr>
          <w:lang w:val="es-ES"/>
        </w:rPr>
        <w:t>LA COMISIÓN DE OBSERVACIONES, INFRAESTRUCTURA Y SISTEMAS DE INFORMACIÓN</w:t>
      </w:r>
      <w:r w:rsidR="007F17F7" w:rsidRPr="00DA1974">
        <w:rPr>
          <w:lang w:val="es-ES"/>
        </w:rPr>
        <w:t xml:space="preserve"> (INFCOM)</w:t>
      </w:r>
      <w:r w:rsidRPr="00DA1974">
        <w:rPr>
          <w:lang w:val="es-ES"/>
        </w:rPr>
        <w:t>,</w:t>
      </w:r>
    </w:p>
    <w:p w14:paraId="4771AD23" w14:textId="77777777" w:rsidR="000429F8" w:rsidRPr="00DA1974" w:rsidRDefault="000429F8" w:rsidP="000429F8">
      <w:pPr>
        <w:pStyle w:val="WMOBodyText"/>
        <w:rPr>
          <w:lang w:val="es-ES"/>
        </w:rPr>
      </w:pPr>
      <w:r w:rsidRPr="00DA1974">
        <w:rPr>
          <w:b/>
          <w:bCs/>
          <w:lang w:val="es-ES"/>
        </w:rPr>
        <w:t xml:space="preserve">Recordando </w:t>
      </w:r>
      <w:r w:rsidRPr="00DA1974">
        <w:rPr>
          <w:lang w:val="es-ES"/>
        </w:rPr>
        <w:t xml:space="preserve">la </w:t>
      </w:r>
      <w:hyperlink r:id="rId12" w:anchor="page=47" w:history="1">
        <w:r w:rsidRPr="00DA1974">
          <w:rPr>
            <w:rStyle w:val="Hyperlink"/>
            <w:lang w:val="es-ES"/>
          </w:rPr>
          <w:t>Resolución 3 (INFCOM-1)</w:t>
        </w:r>
      </w:hyperlink>
      <w:r w:rsidRPr="00DA1974">
        <w:rPr>
          <w:lang w:val="es-ES"/>
        </w:rPr>
        <w:t xml:space="preserve"> — Plan de trabajo de los comités permanentes y los grupos de estudio de la Comisión de Observaciones, Infraestructura y Sistemas de Información,</w:t>
      </w:r>
    </w:p>
    <w:p w14:paraId="4771AD24" w14:textId="77777777" w:rsidR="000429F8" w:rsidRPr="00DA1974" w:rsidRDefault="000429F8" w:rsidP="000429F8">
      <w:pPr>
        <w:pStyle w:val="WMOBodyText"/>
        <w:rPr>
          <w:lang w:val="es-ES"/>
        </w:rPr>
      </w:pPr>
      <w:r w:rsidRPr="00DA1974">
        <w:rPr>
          <w:b/>
          <w:bCs/>
          <w:lang w:val="es-ES"/>
        </w:rPr>
        <w:t>Notando</w:t>
      </w:r>
      <w:r w:rsidRPr="00DA1974">
        <w:rPr>
          <w:lang w:val="es-ES"/>
        </w:rPr>
        <w:t>:</w:t>
      </w:r>
    </w:p>
    <w:p w14:paraId="4771AD25" w14:textId="2C6F4666" w:rsidR="000429F8" w:rsidRPr="00DA1974" w:rsidRDefault="00A135AE" w:rsidP="00514EAC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DA1974">
        <w:rPr>
          <w:lang w:val="es-ES"/>
        </w:rPr>
        <w:t>1)</w:t>
      </w:r>
      <w:r w:rsidRPr="00DA1974">
        <w:rPr>
          <w:lang w:val="es-ES"/>
        </w:rPr>
        <w:tab/>
      </w:r>
      <w:r w:rsidR="000429F8" w:rsidRPr="00DA1974">
        <w:rPr>
          <w:lang w:val="es-ES"/>
        </w:rPr>
        <w:t xml:space="preserve">que el Equipo Mixto de Expertos sobre Radares Meteorológicos Operativos (JET-OWR) de la INFCOM ha elaborado la nueva </w:t>
      </w:r>
      <w:r w:rsidR="000429F8" w:rsidRPr="00DA1974">
        <w:rPr>
          <w:i/>
          <w:iCs/>
          <w:lang w:val="es-ES"/>
        </w:rPr>
        <w:t>Guía de mejores prácticas sobre radares meteorológicos operativos</w:t>
      </w:r>
      <w:r w:rsidR="000429F8" w:rsidRPr="00DA1974">
        <w:rPr>
          <w:lang w:val="es-ES"/>
        </w:rPr>
        <w:t xml:space="preserve">, formada por ocho volúmenes, y </w:t>
      </w:r>
      <w:r w:rsidR="00FA4A50" w:rsidRPr="00DA1974">
        <w:rPr>
          <w:lang w:val="es-ES"/>
        </w:rPr>
        <w:t xml:space="preserve">que </w:t>
      </w:r>
      <w:r w:rsidR="000429F8" w:rsidRPr="00DA1974">
        <w:rPr>
          <w:lang w:val="es-ES"/>
        </w:rPr>
        <w:t xml:space="preserve">el Consejo Editorial del </w:t>
      </w:r>
      <w:r w:rsidR="003C7EB1" w:rsidRPr="00DA1974">
        <w:rPr>
          <w:lang w:val="es-ES"/>
        </w:rPr>
        <w:t>Comité Permanente de Mediciones, Instrumentos y Trazabilidad (</w:t>
      </w:r>
      <w:r w:rsidR="000429F8" w:rsidRPr="00DA1974">
        <w:rPr>
          <w:lang w:val="es-ES"/>
        </w:rPr>
        <w:t>SC-MINT</w:t>
      </w:r>
      <w:r w:rsidR="003C7EB1" w:rsidRPr="00DA1974">
        <w:rPr>
          <w:lang w:val="es-ES"/>
        </w:rPr>
        <w:t>)</w:t>
      </w:r>
      <w:r w:rsidR="000429F8" w:rsidRPr="00DA1974">
        <w:rPr>
          <w:lang w:val="es-ES"/>
        </w:rPr>
        <w:t xml:space="preserve"> de la INFCOM la ha examinado y la ha hecho suya,</w:t>
      </w:r>
    </w:p>
    <w:p w14:paraId="4771AD26" w14:textId="2500BC4E" w:rsidR="00A135AE" w:rsidRPr="00DA1974" w:rsidRDefault="000429F8" w:rsidP="00514EAC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DA1974">
        <w:rPr>
          <w:lang w:val="es-ES"/>
        </w:rPr>
        <w:t>2)</w:t>
      </w:r>
      <w:r w:rsidRPr="00DA1974">
        <w:rPr>
          <w:lang w:val="es-ES"/>
        </w:rPr>
        <w:tab/>
        <w:t xml:space="preserve">que la edición preliminar de la Guía propuesta se ha publicado en el </w:t>
      </w:r>
      <w:hyperlink r:id="rId13" w:history="1">
        <w:r w:rsidRPr="00DA1974">
          <w:rPr>
            <w:rStyle w:val="Hyperlink"/>
            <w:lang w:val="es-ES"/>
          </w:rPr>
          <w:t xml:space="preserve">sitio web de la Organización Meteorológica Mundial (OMM) </w:t>
        </w:r>
        <w:r w:rsidR="00E27BBA" w:rsidRPr="00DA1974">
          <w:rPr>
            <w:rStyle w:val="Hyperlink"/>
            <w:lang w:val="es-ES"/>
          </w:rPr>
          <w:t>correspondiente</w:t>
        </w:r>
      </w:hyperlink>
      <w:r w:rsidR="00E27BBA" w:rsidRPr="00DA1974">
        <w:rPr>
          <w:lang w:val="es-ES"/>
        </w:rPr>
        <w:t xml:space="preserve"> </w:t>
      </w:r>
      <w:r w:rsidRPr="00DA1974">
        <w:rPr>
          <w:lang w:val="es-ES"/>
        </w:rPr>
        <w:t>para que los Miembros la examin</w:t>
      </w:r>
      <w:r w:rsidR="00902632" w:rsidRPr="00DA1974">
        <w:rPr>
          <w:lang w:val="es-ES"/>
        </w:rPr>
        <w:t>e</w:t>
      </w:r>
      <w:r w:rsidRPr="00DA1974">
        <w:rPr>
          <w:lang w:val="es-ES"/>
        </w:rPr>
        <w:t>n y que se han analizado los resultados de su examen,</w:t>
      </w:r>
    </w:p>
    <w:p w14:paraId="4771AD27" w14:textId="5306BD4F" w:rsidR="000429F8" w:rsidRPr="00DA1974" w:rsidRDefault="000429F8" w:rsidP="000429F8">
      <w:pPr>
        <w:pStyle w:val="WMOBodyText"/>
        <w:rPr>
          <w:lang w:val="es-ES"/>
        </w:rPr>
      </w:pPr>
      <w:r w:rsidRPr="00DA1974">
        <w:rPr>
          <w:b/>
          <w:bCs/>
          <w:lang w:val="es-ES"/>
        </w:rPr>
        <w:t xml:space="preserve">Notando también </w:t>
      </w:r>
      <w:r w:rsidRPr="00DA1974">
        <w:rPr>
          <w:lang w:val="es-ES"/>
        </w:rPr>
        <w:t>que ya están listos para publicarse los cuatro volúmenes siguientes:</w:t>
      </w:r>
    </w:p>
    <w:p w14:paraId="4771AD28" w14:textId="4D804E7A" w:rsidR="00E27BBA" w:rsidRPr="00DA1974" w:rsidRDefault="000429F8" w:rsidP="00E27BBA">
      <w:pPr>
        <w:pStyle w:val="WMOBodyText"/>
        <w:tabs>
          <w:tab w:val="left" w:pos="567"/>
        </w:tabs>
        <w:rPr>
          <w:lang w:val="es-ES"/>
        </w:rPr>
      </w:pPr>
      <w:r w:rsidRPr="00DA1974">
        <w:rPr>
          <w:lang w:val="es-ES"/>
        </w:rPr>
        <w:t>I</w:t>
      </w:r>
      <w:r w:rsidRPr="00DA1974">
        <w:rPr>
          <w:lang w:val="es-ES"/>
        </w:rPr>
        <w:tab/>
        <w:t>Diseño de programa</w:t>
      </w:r>
      <w:r w:rsidR="004E257B">
        <w:rPr>
          <w:lang w:val="es-ES"/>
        </w:rPr>
        <w:t>s</w:t>
      </w:r>
      <w:r w:rsidRPr="00DA1974">
        <w:rPr>
          <w:lang w:val="es-ES"/>
        </w:rPr>
        <w:t xml:space="preserve"> d</w:t>
      </w:r>
      <w:r w:rsidR="00E27BBA" w:rsidRPr="00DA1974">
        <w:rPr>
          <w:lang w:val="es-ES"/>
        </w:rPr>
        <w:t>e red</w:t>
      </w:r>
      <w:r w:rsidR="000F30E7">
        <w:rPr>
          <w:lang w:val="es-ES"/>
        </w:rPr>
        <w:t>es</w:t>
      </w:r>
      <w:r w:rsidR="00E27BBA" w:rsidRPr="00DA1974">
        <w:rPr>
          <w:lang w:val="es-ES"/>
        </w:rPr>
        <w:t xml:space="preserve"> de radares meteorológicos,</w:t>
      </w:r>
    </w:p>
    <w:p w14:paraId="4771AD29" w14:textId="77777777" w:rsidR="00E27BBA" w:rsidRPr="00DA1974" w:rsidRDefault="000429F8" w:rsidP="00E27BBA">
      <w:pPr>
        <w:pStyle w:val="WMOBodyText"/>
        <w:tabs>
          <w:tab w:val="left" w:pos="567"/>
        </w:tabs>
        <w:spacing w:before="0"/>
        <w:rPr>
          <w:lang w:val="es-ES"/>
        </w:rPr>
      </w:pPr>
      <w:r w:rsidRPr="00DA1974">
        <w:rPr>
          <w:lang w:val="es-ES"/>
        </w:rPr>
        <w:t>II</w:t>
      </w:r>
      <w:r w:rsidRPr="00DA1974">
        <w:rPr>
          <w:lang w:val="es-ES"/>
        </w:rPr>
        <w:tab/>
        <w:t>Tecnología de los radares meteoroló</w:t>
      </w:r>
      <w:r w:rsidR="00E27BBA" w:rsidRPr="00DA1974">
        <w:rPr>
          <w:lang w:val="es-ES"/>
        </w:rPr>
        <w:t>gicos,</w:t>
      </w:r>
    </w:p>
    <w:p w14:paraId="4771AD2A" w14:textId="77777777" w:rsidR="00E27BBA" w:rsidRPr="00DA1974" w:rsidRDefault="000429F8" w:rsidP="00E27BBA">
      <w:pPr>
        <w:pStyle w:val="WMOBodyText"/>
        <w:tabs>
          <w:tab w:val="left" w:pos="567"/>
        </w:tabs>
        <w:spacing w:before="0"/>
        <w:rPr>
          <w:lang w:val="es-ES"/>
        </w:rPr>
      </w:pPr>
      <w:r w:rsidRPr="00DA1974">
        <w:rPr>
          <w:lang w:val="es-ES"/>
        </w:rPr>
        <w:t>III</w:t>
      </w:r>
      <w:r w:rsidRPr="00DA1974">
        <w:rPr>
          <w:lang w:val="es-ES"/>
        </w:rPr>
        <w:tab/>
        <w:t>Adquis</w:t>
      </w:r>
      <w:r w:rsidR="00E27BBA" w:rsidRPr="00DA1974">
        <w:rPr>
          <w:lang w:val="es-ES"/>
        </w:rPr>
        <w:t>ición de radares meteorológicos,</w:t>
      </w:r>
    </w:p>
    <w:p w14:paraId="4771AD2B" w14:textId="77777777" w:rsidR="000429F8" w:rsidRPr="00DA1974" w:rsidRDefault="000429F8" w:rsidP="00E27BBA">
      <w:pPr>
        <w:pStyle w:val="WMOBodyText"/>
        <w:tabs>
          <w:tab w:val="left" w:pos="567"/>
        </w:tabs>
        <w:spacing w:before="0"/>
        <w:rPr>
          <w:lang w:val="es-ES"/>
        </w:rPr>
      </w:pPr>
      <w:r w:rsidRPr="00DA1974">
        <w:rPr>
          <w:lang w:val="es-ES"/>
        </w:rPr>
        <w:t>VII</w:t>
      </w:r>
      <w:r w:rsidRPr="00DA1974">
        <w:rPr>
          <w:lang w:val="es-ES"/>
        </w:rPr>
        <w:tab/>
        <w:t>Representación de datos de radares meteorológicos e intercambio internacional</w:t>
      </w:r>
      <w:r w:rsidR="00E27BBA" w:rsidRPr="00DA1974">
        <w:rPr>
          <w:lang w:val="es-ES"/>
        </w:rPr>
        <w:t>,</w:t>
      </w:r>
    </w:p>
    <w:p w14:paraId="4771AD2C" w14:textId="77777777" w:rsidR="000429F8" w:rsidRPr="00DA1974" w:rsidRDefault="000429F8" w:rsidP="000429F8">
      <w:pPr>
        <w:pStyle w:val="WMOBodyText"/>
        <w:spacing w:after="240"/>
        <w:ind w:right="-170"/>
        <w:rPr>
          <w:lang w:val="es-ES"/>
        </w:rPr>
      </w:pPr>
      <w:r w:rsidRPr="00DA1974">
        <w:rPr>
          <w:b/>
          <w:lang w:val="es-ES"/>
        </w:rPr>
        <w:t xml:space="preserve">mientras </w:t>
      </w:r>
      <w:r w:rsidRPr="00DA1974">
        <w:rPr>
          <w:lang w:val="es-ES"/>
        </w:rPr>
        <w:t>que todavía será preciso trabajar en los otros cuatro volúmenes antes de que pueda considerarse su aprobación y publicación:</w:t>
      </w:r>
    </w:p>
    <w:p w14:paraId="4771AD2D" w14:textId="77777777" w:rsidR="000429F8" w:rsidRPr="00DA1974" w:rsidRDefault="000429F8" w:rsidP="00E27BBA">
      <w:pPr>
        <w:tabs>
          <w:tab w:val="clear" w:pos="1134"/>
          <w:tab w:val="left" w:pos="567"/>
        </w:tabs>
        <w:ind w:right="-142"/>
        <w:jc w:val="left"/>
        <w:rPr>
          <w:lang w:val="es-ES"/>
        </w:rPr>
      </w:pPr>
      <w:r w:rsidRPr="00DA1974">
        <w:rPr>
          <w:lang w:val="es-ES"/>
        </w:rPr>
        <w:t>IV</w:t>
      </w:r>
      <w:r w:rsidRPr="00DA1974">
        <w:rPr>
          <w:lang w:val="es-ES"/>
        </w:rPr>
        <w:tab/>
        <w:t>Emplazamiento, configuración y estrategias de exploración de los radares meteorológicos</w:t>
      </w:r>
      <w:r w:rsidR="00E27BBA" w:rsidRPr="00DA1974">
        <w:rPr>
          <w:lang w:val="es-ES"/>
        </w:rPr>
        <w:t>,</w:t>
      </w:r>
    </w:p>
    <w:p w14:paraId="4771AD2E" w14:textId="77777777" w:rsidR="000429F8" w:rsidRPr="00DA1974" w:rsidRDefault="000429F8" w:rsidP="00E27BBA">
      <w:pPr>
        <w:tabs>
          <w:tab w:val="clear" w:pos="1134"/>
          <w:tab w:val="left" w:pos="567"/>
        </w:tabs>
        <w:jc w:val="left"/>
        <w:rPr>
          <w:lang w:val="es-ES"/>
        </w:rPr>
      </w:pPr>
      <w:r w:rsidRPr="00DA1974">
        <w:rPr>
          <w:lang w:val="es-ES"/>
        </w:rPr>
        <w:t>V</w:t>
      </w:r>
      <w:r w:rsidRPr="00DA1974">
        <w:rPr>
          <w:lang w:val="es-ES"/>
        </w:rPr>
        <w:tab/>
        <w:t>Calibración, supervisión y mantenimiento de los radares meteorológicos</w:t>
      </w:r>
      <w:r w:rsidR="00E27BBA" w:rsidRPr="00DA1974">
        <w:rPr>
          <w:lang w:val="es-ES"/>
        </w:rPr>
        <w:t>,</w:t>
      </w:r>
    </w:p>
    <w:p w14:paraId="4771AD2F" w14:textId="77777777" w:rsidR="00E27BBA" w:rsidRPr="00DA1974" w:rsidRDefault="000429F8" w:rsidP="00E27BBA">
      <w:pPr>
        <w:tabs>
          <w:tab w:val="clear" w:pos="1134"/>
          <w:tab w:val="left" w:pos="567"/>
        </w:tabs>
        <w:jc w:val="left"/>
        <w:rPr>
          <w:lang w:val="es-ES"/>
        </w:rPr>
      </w:pPr>
      <w:r w:rsidRPr="00DA1974">
        <w:rPr>
          <w:lang w:val="es-ES"/>
        </w:rPr>
        <w:t>VI</w:t>
      </w:r>
      <w:r w:rsidRPr="00DA1974">
        <w:rPr>
          <w:lang w:val="es-ES"/>
        </w:rPr>
        <w:tab/>
        <w:t>Proceso de dato</w:t>
      </w:r>
      <w:r w:rsidR="00E27BBA" w:rsidRPr="00DA1974">
        <w:rPr>
          <w:lang w:val="es-ES"/>
        </w:rPr>
        <w:t>s de los radares meteorológicos,</w:t>
      </w:r>
    </w:p>
    <w:p w14:paraId="4771AD30" w14:textId="77777777" w:rsidR="000429F8" w:rsidRPr="00DA1974" w:rsidRDefault="000429F8" w:rsidP="00E27BBA">
      <w:pPr>
        <w:tabs>
          <w:tab w:val="clear" w:pos="1134"/>
          <w:tab w:val="left" w:pos="567"/>
        </w:tabs>
        <w:jc w:val="left"/>
        <w:rPr>
          <w:lang w:val="es-ES"/>
        </w:rPr>
      </w:pPr>
      <w:r w:rsidRPr="00DA1974">
        <w:rPr>
          <w:lang w:val="es-ES"/>
        </w:rPr>
        <w:t>VIII</w:t>
      </w:r>
      <w:r w:rsidRPr="00DA1974">
        <w:rPr>
          <w:lang w:val="es-ES"/>
        </w:rPr>
        <w:tab/>
        <w:t>Glosario de términos sobre los radares meteorológicos operativos</w:t>
      </w:r>
      <w:r w:rsidR="00E27BBA" w:rsidRPr="00DA1974">
        <w:rPr>
          <w:lang w:val="es-ES"/>
        </w:rPr>
        <w:t>,</w:t>
      </w:r>
    </w:p>
    <w:p w14:paraId="4771AD31" w14:textId="0A07CF3D" w:rsidR="000429F8" w:rsidRPr="00DA1974" w:rsidRDefault="000429F8" w:rsidP="000429F8">
      <w:pPr>
        <w:pStyle w:val="WMOBodyText"/>
        <w:rPr>
          <w:lang w:val="es-ES"/>
        </w:rPr>
      </w:pPr>
      <w:r w:rsidRPr="00DA1974">
        <w:rPr>
          <w:b/>
          <w:bCs/>
          <w:lang w:val="es-ES"/>
        </w:rPr>
        <w:t xml:space="preserve">Hace suyo </w:t>
      </w:r>
      <w:r w:rsidRPr="00DA1974">
        <w:rPr>
          <w:lang w:val="es-ES"/>
        </w:rPr>
        <w:t xml:space="preserve">el </w:t>
      </w:r>
      <w:hyperlink r:id="rId14" w:history="1">
        <w:r w:rsidRPr="00DA1974">
          <w:rPr>
            <w:rStyle w:val="Hyperlink"/>
            <w:lang w:val="es-ES"/>
          </w:rPr>
          <w:t>texto de la edición provisional de 2023 de la Guía</w:t>
        </w:r>
      </w:hyperlink>
      <w:r w:rsidRPr="00DA1974">
        <w:rPr>
          <w:lang w:val="es-ES"/>
        </w:rPr>
        <w:t>, que consta de los volúmenes</w:t>
      </w:r>
      <w:r w:rsidR="00C61C3F" w:rsidRPr="00DA1974">
        <w:rPr>
          <w:lang w:val="es-ES"/>
        </w:rPr>
        <w:t> </w:t>
      </w:r>
      <w:r w:rsidRPr="00DA1974">
        <w:rPr>
          <w:lang w:val="es-ES"/>
        </w:rPr>
        <w:t>I a III y del volumen VII;</w:t>
      </w:r>
    </w:p>
    <w:p w14:paraId="4771AD32" w14:textId="751DA112" w:rsidR="000429F8" w:rsidRPr="00DA1974" w:rsidRDefault="000429F8" w:rsidP="000429F8">
      <w:pPr>
        <w:pStyle w:val="WMOBodyText"/>
        <w:rPr>
          <w:lang w:val="es-ES"/>
        </w:rPr>
      </w:pPr>
      <w:r w:rsidRPr="00DA1974">
        <w:rPr>
          <w:b/>
          <w:bCs/>
          <w:lang w:val="es-ES"/>
        </w:rPr>
        <w:t xml:space="preserve">Considerando </w:t>
      </w:r>
      <w:r w:rsidRPr="00DA1974">
        <w:rPr>
          <w:lang w:val="es-ES"/>
        </w:rPr>
        <w:t xml:space="preserve">que la Guía constituye una importante fuente de material de orientación para los Miembros, que aborda diversos aspectos de los programas de radares meteorológicos operativos y complementa y respalda la </w:t>
      </w:r>
      <w:hyperlink r:id="rId15" w:anchor=".Y0PO6HZByUk" w:history="1">
        <w:r w:rsidRPr="00DA1974">
          <w:rPr>
            <w:rStyle w:val="Hyperlink"/>
            <w:i/>
            <w:iCs/>
            <w:lang w:val="es-ES"/>
          </w:rPr>
          <w:t>Guía de instrumentos y métodos de observación</w:t>
        </w:r>
      </w:hyperlink>
      <w:r w:rsidRPr="00DA1974">
        <w:rPr>
          <w:i/>
          <w:iCs/>
          <w:lang w:val="es-ES"/>
        </w:rPr>
        <w:t xml:space="preserve"> </w:t>
      </w:r>
      <w:r w:rsidRPr="00DA1974">
        <w:rPr>
          <w:lang w:val="es-ES"/>
        </w:rPr>
        <w:t xml:space="preserve">(OMM-Nº 8) y la </w:t>
      </w:r>
      <w:hyperlink r:id="rId16" w:anchor=".Y0PO_HZByUk" w:history="1">
        <w:r w:rsidRPr="00DA1974">
          <w:rPr>
            <w:rStyle w:val="Hyperlink"/>
            <w:i/>
            <w:iCs/>
            <w:lang w:val="es-ES"/>
          </w:rPr>
          <w:t>Guía del Sistema Mundial Integrado de Sistemas de Observación de la OMM</w:t>
        </w:r>
      </w:hyperlink>
      <w:r w:rsidRPr="00DA1974">
        <w:rPr>
          <w:i/>
          <w:iCs/>
          <w:lang w:val="es-ES"/>
        </w:rPr>
        <w:t xml:space="preserve"> </w:t>
      </w:r>
      <w:r w:rsidRPr="00DA1974">
        <w:rPr>
          <w:lang w:val="es-ES"/>
        </w:rPr>
        <w:t>(OMM-Nº 1165),</w:t>
      </w:r>
    </w:p>
    <w:p w14:paraId="4771AD33" w14:textId="77777777" w:rsidR="000429F8" w:rsidRPr="00DA1974" w:rsidRDefault="000429F8" w:rsidP="000429F8">
      <w:pPr>
        <w:pStyle w:val="WMOBodyText"/>
        <w:rPr>
          <w:lang w:val="es-ES"/>
        </w:rPr>
      </w:pPr>
      <w:r w:rsidRPr="00DA1974">
        <w:rPr>
          <w:b/>
          <w:bCs/>
          <w:lang w:val="es-ES"/>
        </w:rPr>
        <w:t xml:space="preserve">Considerando también </w:t>
      </w:r>
      <w:r w:rsidRPr="00DA1974">
        <w:rPr>
          <w:lang w:val="es-ES"/>
        </w:rPr>
        <w:t>la necesidad de velar por que el nuevo material de orientación se publique, se traduzca y se facilite a la comunidad de la OMM lo antes posible,</w:t>
      </w:r>
    </w:p>
    <w:p w14:paraId="4771AD34" w14:textId="77777777" w:rsidR="00CF40BF" w:rsidRPr="00DA1974" w:rsidRDefault="000429F8" w:rsidP="000429F8">
      <w:pPr>
        <w:pStyle w:val="WMOBodyText"/>
        <w:rPr>
          <w:bCs/>
          <w:lang w:val="es-ES"/>
        </w:rPr>
      </w:pPr>
      <w:r w:rsidRPr="00DA1974">
        <w:rPr>
          <w:b/>
          <w:bCs/>
          <w:lang w:val="es-ES"/>
        </w:rPr>
        <w:t xml:space="preserve">Recomienda </w:t>
      </w:r>
      <w:r w:rsidRPr="00DA1974">
        <w:rPr>
          <w:lang w:val="es-ES"/>
        </w:rPr>
        <w:t xml:space="preserve">al Consejo Ejecutivo que apruebe el proyecto de resolución que figura en el </w:t>
      </w:r>
      <w:hyperlink w:anchor="AnexoRecomendación" w:history="1">
        <w:r w:rsidRPr="00DA1974">
          <w:rPr>
            <w:rStyle w:val="Hyperlink"/>
            <w:lang w:val="es-ES"/>
          </w:rPr>
          <w:t>anexo</w:t>
        </w:r>
      </w:hyperlink>
      <w:r w:rsidRPr="00DA1974">
        <w:rPr>
          <w:lang w:val="es-ES"/>
        </w:rPr>
        <w:t xml:space="preserve"> a la presente recomendación.</w:t>
      </w:r>
    </w:p>
    <w:p w14:paraId="4771AD35" w14:textId="77777777" w:rsidR="005D1EE8" w:rsidRPr="00DA1974" w:rsidRDefault="00514EAC" w:rsidP="00A615F6">
      <w:pPr>
        <w:spacing w:before="240"/>
        <w:jc w:val="center"/>
        <w:rPr>
          <w:b/>
          <w:bCs/>
          <w:iCs/>
          <w:szCs w:val="22"/>
          <w:lang w:val="es-ES" w:eastAsia="zh-TW"/>
        </w:rPr>
      </w:pPr>
      <w:r w:rsidRPr="00DA1974">
        <w:rPr>
          <w:lang w:val="es-ES"/>
        </w:rPr>
        <w:t>______________</w:t>
      </w:r>
      <w:r w:rsidR="005D1EE8" w:rsidRPr="00DA1974">
        <w:rPr>
          <w:lang w:val="es-ES"/>
        </w:rPr>
        <w:br w:type="page"/>
      </w:r>
    </w:p>
    <w:p w14:paraId="4771AD36" w14:textId="77777777" w:rsidR="00BB0D32" w:rsidRPr="00DA1974" w:rsidRDefault="00514EAC" w:rsidP="001D3CFB">
      <w:pPr>
        <w:pStyle w:val="Heading2"/>
        <w:rPr>
          <w:caps/>
          <w:lang w:val="es-ES"/>
        </w:rPr>
      </w:pPr>
      <w:bookmarkStart w:id="30" w:name="_Annex_to_draft_1"/>
      <w:bookmarkStart w:id="31" w:name="AnexoRecomendación"/>
      <w:bookmarkEnd w:id="30"/>
      <w:r w:rsidRPr="00DA1974">
        <w:rPr>
          <w:lang w:val="es-ES"/>
        </w:rPr>
        <w:lastRenderedPageBreak/>
        <w:t xml:space="preserve">Anexo al proyecto de Recomendación </w:t>
      </w:r>
      <w:r w:rsidR="000429F8" w:rsidRPr="00DA1974">
        <w:rPr>
          <w:lang w:val="es-ES"/>
        </w:rPr>
        <w:t>6.2(</w:t>
      </w:r>
      <w:proofErr w:type="gramStart"/>
      <w:r w:rsidR="000429F8" w:rsidRPr="00DA1974">
        <w:rPr>
          <w:lang w:val="es-ES"/>
        </w:rPr>
        <w:t>4)</w:t>
      </w:r>
      <w:r w:rsidR="00BB0D32" w:rsidRPr="00DA1974">
        <w:rPr>
          <w:lang w:val="es-ES"/>
        </w:rPr>
        <w:t>/</w:t>
      </w:r>
      <w:proofErr w:type="gramEnd"/>
      <w:r w:rsidR="00BB0D32" w:rsidRPr="00DA1974">
        <w:rPr>
          <w:lang w:val="es-ES"/>
        </w:rPr>
        <w:t xml:space="preserve">1 </w:t>
      </w:r>
      <w:r w:rsidR="00A41E35" w:rsidRPr="00DA1974">
        <w:rPr>
          <w:lang w:val="es-ES"/>
        </w:rPr>
        <w:t>(</w:t>
      </w:r>
      <w:r w:rsidR="00922B37" w:rsidRPr="00DA1974">
        <w:rPr>
          <w:lang w:val="es-ES"/>
        </w:rPr>
        <w:t>INFCOM-</w:t>
      </w:r>
      <w:r w:rsidR="00EE1B2D" w:rsidRPr="00DA1974">
        <w:rPr>
          <w:lang w:val="es-ES"/>
        </w:rPr>
        <w:t>2</w:t>
      </w:r>
      <w:r w:rsidR="00A41E35" w:rsidRPr="00DA1974">
        <w:rPr>
          <w:lang w:val="es-ES"/>
        </w:rPr>
        <w:t>)</w:t>
      </w:r>
      <w:bookmarkEnd w:id="31"/>
    </w:p>
    <w:p w14:paraId="4771AD37" w14:textId="77777777" w:rsidR="00A135AE" w:rsidRPr="00DA1974" w:rsidRDefault="00395E1D" w:rsidP="00A135AE">
      <w:pPr>
        <w:pStyle w:val="Heading2"/>
        <w:rPr>
          <w:caps/>
          <w:lang w:val="es-ES"/>
        </w:rPr>
      </w:pPr>
      <w:r w:rsidRPr="00DA1974">
        <w:rPr>
          <w:lang w:val="es-ES"/>
        </w:rPr>
        <w:t xml:space="preserve">Proyecto de Resolución </w:t>
      </w:r>
      <w:r w:rsidR="000429F8" w:rsidRPr="00DA1974">
        <w:rPr>
          <w:lang w:val="es-ES"/>
        </w:rPr>
        <w:t>##</w:t>
      </w:r>
      <w:r w:rsidRPr="00DA1974">
        <w:rPr>
          <w:lang w:val="es-ES"/>
        </w:rPr>
        <w:t>/1 (EC-</w:t>
      </w:r>
      <w:r w:rsidR="000429F8" w:rsidRPr="00DA1974">
        <w:rPr>
          <w:lang w:val="es-ES"/>
        </w:rPr>
        <w:t>76</w:t>
      </w:r>
      <w:r w:rsidRPr="00DA1974">
        <w:rPr>
          <w:lang w:val="es-ES"/>
        </w:rPr>
        <w:t>)</w:t>
      </w:r>
    </w:p>
    <w:p w14:paraId="4771AD38" w14:textId="13125C22" w:rsidR="000429F8" w:rsidRPr="00DA1974" w:rsidRDefault="000429F8" w:rsidP="000429F8">
      <w:pPr>
        <w:pStyle w:val="Heading3"/>
        <w:spacing w:after="240"/>
        <w:jc w:val="center"/>
        <w:rPr>
          <w:b w:val="0"/>
          <w:bCs w:val="0"/>
          <w:lang w:val="es-ES"/>
        </w:rPr>
      </w:pPr>
      <w:r w:rsidRPr="00DA1974">
        <w:rPr>
          <w:lang w:val="es-ES"/>
        </w:rPr>
        <w:t xml:space="preserve">Publicación y traducción de la </w:t>
      </w:r>
      <w:r w:rsidRPr="00DA1974">
        <w:rPr>
          <w:i/>
          <w:iCs/>
          <w:lang w:val="es-ES"/>
        </w:rPr>
        <w:t xml:space="preserve">Guía de mejores prácticas </w:t>
      </w:r>
      <w:r w:rsidR="006E1465" w:rsidRPr="00DA1974">
        <w:rPr>
          <w:i/>
          <w:iCs/>
          <w:lang w:val="es-ES"/>
        </w:rPr>
        <w:br/>
      </w:r>
      <w:r w:rsidRPr="00DA1974">
        <w:rPr>
          <w:i/>
          <w:iCs/>
          <w:lang w:val="es-ES"/>
        </w:rPr>
        <w:t xml:space="preserve">sobre radares meteorológicos operativos </w:t>
      </w:r>
      <w:r w:rsidRPr="00DA1974">
        <w:rPr>
          <w:lang w:val="es-ES"/>
        </w:rPr>
        <w:t>(OMM-Nº ##)</w:t>
      </w:r>
    </w:p>
    <w:p w14:paraId="4771AD39" w14:textId="77777777" w:rsidR="00395E1D" w:rsidRPr="00DA1974" w:rsidRDefault="00395E1D" w:rsidP="00395E1D">
      <w:pPr>
        <w:pStyle w:val="Heading3"/>
        <w:spacing w:after="240"/>
        <w:rPr>
          <w:b w:val="0"/>
          <w:bCs w:val="0"/>
          <w:lang w:val="es-ES"/>
        </w:rPr>
      </w:pPr>
      <w:r w:rsidRPr="00DA1974">
        <w:rPr>
          <w:b w:val="0"/>
          <w:bCs w:val="0"/>
          <w:lang w:val="es-ES"/>
        </w:rPr>
        <w:t>EL CONSEJO EJECUTIVO,</w:t>
      </w:r>
    </w:p>
    <w:p w14:paraId="4771AD3A" w14:textId="1C563D86" w:rsidR="000429F8" w:rsidRPr="00DA1974" w:rsidRDefault="000429F8" w:rsidP="000429F8">
      <w:pPr>
        <w:pStyle w:val="WMOBodyText"/>
        <w:rPr>
          <w:rFonts w:eastAsia="MS Mincho"/>
          <w:i/>
          <w:iCs/>
          <w:color w:val="000000" w:themeColor="text1"/>
          <w:lang w:val="es-ES"/>
        </w:rPr>
      </w:pPr>
      <w:r w:rsidRPr="00DA1974">
        <w:rPr>
          <w:b/>
          <w:bCs/>
          <w:lang w:val="es-ES"/>
        </w:rPr>
        <w:t xml:space="preserve">Habiendo examinado </w:t>
      </w:r>
      <w:r w:rsidRPr="00DA1974">
        <w:rPr>
          <w:lang w:val="es-ES"/>
        </w:rPr>
        <w:t xml:space="preserve">la </w:t>
      </w:r>
      <w:hyperlink w:anchor="Recomendación" w:history="1">
        <w:r w:rsidRPr="00DA1974">
          <w:rPr>
            <w:rStyle w:val="Hyperlink"/>
            <w:lang w:val="es-ES"/>
          </w:rPr>
          <w:t>Recomendación 6.2(</w:t>
        </w:r>
        <w:proofErr w:type="gramStart"/>
        <w:r w:rsidRPr="00DA1974">
          <w:rPr>
            <w:rStyle w:val="Hyperlink"/>
            <w:lang w:val="es-ES"/>
          </w:rPr>
          <w:t>4)/</w:t>
        </w:r>
        <w:proofErr w:type="gramEnd"/>
        <w:r w:rsidRPr="00DA1974">
          <w:rPr>
            <w:rStyle w:val="Hyperlink"/>
            <w:lang w:val="es-ES"/>
          </w:rPr>
          <w:t>1 (INFCOM-2)</w:t>
        </w:r>
      </w:hyperlink>
      <w:r w:rsidRPr="00DA1974">
        <w:rPr>
          <w:lang w:val="es-ES"/>
        </w:rPr>
        <w:t xml:space="preserve"> — Publicación y traducción de la </w:t>
      </w:r>
      <w:r w:rsidRPr="00DA1974">
        <w:rPr>
          <w:i/>
          <w:iCs/>
          <w:lang w:val="es-ES"/>
        </w:rPr>
        <w:t>Guía de mejores prácticas sobre radares meteorológicos operativos</w:t>
      </w:r>
      <w:r w:rsidRPr="00DA1974">
        <w:rPr>
          <w:lang w:val="es-ES"/>
        </w:rPr>
        <w:t>,</w:t>
      </w:r>
    </w:p>
    <w:p w14:paraId="4771AD3B" w14:textId="3BC99022" w:rsidR="000429F8" w:rsidRPr="00DA1974" w:rsidRDefault="000429F8" w:rsidP="000429F8">
      <w:pPr>
        <w:pStyle w:val="WMOBodyText"/>
        <w:rPr>
          <w:lang w:val="es-ES"/>
        </w:rPr>
      </w:pPr>
      <w:r w:rsidRPr="00DA1974">
        <w:rPr>
          <w:b/>
          <w:bCs/>
          <w:lang w:val="es-ES"/>
        </w:rPr>
        <w:t xml:space="preserve">Adopta </w:t>
      </w:r>
      <w:r w:rsidRPr="00DA1974">
        <w:rPr>
          <w:lang w:val="es-ES"/>
        </w:rPr>
        <w:t xml:space="preserve">la </w:t>
      </w:r>
      <w:hyperlink w:anchor="Recomendación" w:history="1">
        <w:r w:rsidR="006E1465" w:rsidRPr="00DA1974">
          <w:rPr>
            <w:rStyle w:val="Hyperlink"/>
            <w:lang w:val="es-ES"/>
          </w:rPr>
          <w:t>Recomendación 6.2(</w:t>
        </w:r>
        <w:proofErr w:type="gramStart"/>
        <w:r w:rsidR="006E1465" w:rsidRPr="00DA1974">
          <w:rPr>
            <w:rStyle w:val="Hyperlink"/>
            <w:lang w:val="es-ES"/>
          </w:rPr>
          <w:t>4)/</w:t>
        </w:r>
        <w:proofErr w:type="gramEnd"/>
        <w:r w:rsidR="006E1465" w:rsidRPr="00DA1974">
          <w:rPr>
            <w:rStyle w:val="Hyperlink"/>
            <w:lang w:val="es-ES"/>
          </w:rPr>
          <w:t>1 (INFCOM-2)</w:t>
        </w:r>
      </w:hyperlink>
      <w:r w:rsidRPr="00DA1974">
        <w:rPr>
          <w:lang w:val="es-ES"/>
        </w:rPr>
        <w:t>;</w:t>
      </w:r>
    </w:p>
    <w:p w14:paraId="4771AD3C" w14:textId="77777777" w:rsidR="000429F8" w:rsidRPr="00DA1974" w:rsidRDefault="000429F8" w:rsidP="000429F8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val="es-ES"/>
        </w:rPr>
      </w:pPr>
      <w:r w:rsidRPr="00DA1974">
        <w:rPr>
          <w:b/>
          <w:bCs/>
          <w:lang w:val="es-ES"/>
        </w:rPr>
        <w:t xml:space="preserve">Solicita </w:t>
      </w:r>
      <w:r w:rsidRPr="00DA1974">
        <w:rPr>
          <w:lang w:val="es-ES"/>
        </w:rPr>
        <w:t>al Secretario General:</w:t>
      </w:r>
    </w:p>
    <w:p w14:paraId="4771AD3D" w14:textId="77777777" w:rsidR="000429F8" w:rsidRPr="00DA1974" w:rsidRDefault="000429F8" w:rsidP="000429F8">
      <w:pPr>
        <w:pStyle w:val="WMOBodyText"/>
        <w:ind w:left="567" w:right="-170" w:hanging="567"/>
        <w:rPr>
          <w:lang w:val="es-ES"/>
        </w:rPr>
      </w:pPr>
      <w:r w:rsidRPr="00DA1974">
        <w:rPr>
          <w:lang w:val="es-ES"/>
        </w:rPr>
        <w:t>1)</w:t>
      </w:r>
      <w:r w:rsidRPr="00DA1974">
        <w:rPr>
          <w:lang w:val="es-ES"/>
        </w:rPr>
        <w:tab/>
        <w:t xml:space="preserve">que publique la </w:t>
      </w:r>
      <w:r w:rsidRPr="00DA1974">
        <w:rPr>
          <w:i/>
          <w:iCs/>
          <w:lang w:val="es-ES"/>
        </w:rPr>
        <w:t xml:space="preserve">Guía de mejores prácticas sobre radares meteorológicos operativos </w:t>
      </w:r>
      <w:r w:rsidRPr="00DA1974">
        <w:rPr>
          <w:lang w:val="es-ES"/>
        </w:rPr>
        <w:t>en todos los idiomas oficiales de la Organización Meteorológica Mundial (OMM) antes de que finalice el actual período financiero;</w:t>
      </w:r>
    </w:p>
    <w:p w14:paraId="4771AD3E" w14:textId="77777777" w:rsidR="000429F8" w:rsidRPr="00DA1974" w:rsidRDefault="000429F8" w:rsidP="000429F8">
      <w:pPr>
        <w:pStyle w:val="WMOBodyText"/>
        <w:ind w:left="567" w:hanging="567"/>
        <w:rPr>
          <w:lang w:val="es-ES"/>
        </w:rPr>
      </w:pPr>
      <w:r w:rsidRPr="00DA1974">
        <w:rPr>
          <w:lang w:val="es-ES"/>
        </w:rPr>
        <w:t>2)</w:t>
      </w:r>
      <w:r w:rsidRPr="00DA1974">
        <w:rPr>
          <w:lang w:val="es-ES"/>
        </w:rPr>
        <w:tab/>
        <w:t>que vele por la coherencia editorial de los volúmenes pertinentes;</w:t>
      </w:r>
    </w:p>
    <w:p w14:paraId="4771AD3F" w14:textId="77777777" w:rsidR="000429F8" w:rsidRPr="00DA1974" w:rsidRDefault="000429F8" w:rsidP="000429F8">
      <w:pPr>
        <w:pStyle w:val="WMOBodyText"/>
        <w:ind w:left="567" w:hanging="567"/>
        <w:rPr>
          <w:lang w:val="es-ES"/>
        </w:rPr>
      </w:pPr>
      <w:r w:rsidRPr="00DA1974">
        <w:rPr>
          <w:lang w:val="es-ES"/>
        </w:rPr>
        <w:t>3)</w:t>
      </w:r>
      <w:r w:rsidRPr="00DA1974">
        <w:rPr>
          <w:lang w:val="es-ES"/>
        </w:rPr>
        <w:tab/>
        <w:t>que determine los recursos que se emplearán para traducir la Guía a todos los idiomas de la Organización, que podrán proceder del presupuesto ordinario y/o de contribuciones voluntarias;</w:t>
      </w:r>
    </w:p>
    <w:p w14:paraId="4771AD40" w14:textId="77777777" w:rsidR="000429F8" w:rsidRPr="00DA1974" w:rsidRDefault="000429F8" w:rsidP="000429F8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ascii="Verdana,Bold" w:eastAsia="MS Mincho" w:hAnsi="Verdana,Bold" w:cs="Verdana,Bold"/>
          <w:color w:val="000000" w:themeColor="text1"/>
          <w:lang w:val="es-ES"/>
        </w:rPr>
      </w:pPr>
      <w:r w:rsidRPr="00DA1974">
        <w:rPr>
          <w:b/>
          <w:bCs/>
          <w:lang w:val="es-ES"/>
        </w:rPr>
        <w:t xml:space="preserve">Autoriza </w:t>
      </w:r>
      <w:r w:rsidRPr="00DA1974">
        <w:rPr>
          <w:lang w:val="es-ES"/>
        </w:rPr>
        <w:t>al Secretario General a efectuar enmiendas subsiguientes de carácter estrictamente editorial;</w:t>
      </w:r>
    </w:p>
    <w:p w14:paraId="4771AD41" w14:textId="77777777" w:rsidR="000429F8" w:rsidRPr="00DA1974" w:rsidRDefault="000429F8" w:rsidP="000429F8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val="es-ES"/>
        </w:rPr>
      </w:pPr>
      <w:r w:rsidRPr="00DA1974">
        <w:rPr>
          <w:b/>
          <w:bCs/>
          <w:lang w:val="es-ES"/>
        </w:rPr>
        <w:t xml:space="preserve">Invita </w:t>
      </w:r>
      <w:r w:rsidRPr="00DA1974">
        <w:rPr>
          <w:lang w:val="es-ES"/>
        </w:rPr>
        <w:t>a los Miembros:</w:t>
      </w:r>
    </w:p>
    <w:p w14:paraId="4771AD42" w14:textId="77777777" w:rsidR="000429F8" w:rsidRPr="00DA1974" w:rsidRDefault="000429F8" w:rsidP="000429F8">
      <w:pPr>
        <w:pStyle w:val="WMOBodyText"/>
        <w:ind w:left="567" w:hanging="567"/>
        <w:rPr>
          <w:lang w:val="es-ES"/>
        </w:rPr>
      </w:pPr>
      <w:r w:rsidRPr="00DA1974">
        <w:rPr>
          <w:lang w:val="es-ES"/>
        </w:rPr>
        <w:t>1)</w:t>
      </w:r>
      <w:r w:rsidRPr="00DA1974">
        <w:rPr>
          <w:lang w:val="es-ES"/>
        </w:rPr>
        <w:tab/>
        <w:t>a que utilicen la Guía al llevar a cabo las actividades pertinentes relativas a los radares meteorológicos operativos, de acuerdo con el Reglamento Técnico;</w:t>
      </w:r>
    </w:p>
    <w:p w14:paraId="4771AD43" w14:textId="77777777" w:rsidR="000429F8" w:rsidRPr="00DA1974" w:rsidRDefault="000429F8" w:rsidP="000429F8">
      <w:pPr>
        <w:pStyle w:val="WMOBodyText"/>
        <w:ind w:left="567" w:hanging="567"/>
        <w:rPr>
          <w:lang w:val="es-ES"/>
        </w:rPr>
      </w:pPr>
      <w:r w:rsidRPr="00DA1974">
        <w:rPr>
          <w:lang w:val="es-ES"/>
        </w:rPr>
        <w:t>2)</w:t>
      </w:r>
      <w:r w:rsidRPr="00DA1974">
        <w:rPr>
          <w:lang w:val="es-ES"/>
        </w:rPr>
        <w:tab/>
        <w:t>a que formulen observaciones al Secretario General sobre cómo mejorar versiones ulteriores de la Guía;</w:t>
      </w:r>
    </w:p>
    <w:p w14:paraId="4771AD44" w14:textId="77777777" w:rsidR="000429F8" w:rsidRPr="00DA1974" w:rsidRDefault="000429F8" w:rsidP="000429F8">
      <w:pPr>
        <w:pStyle w:val="WMOBodyText"/>
        <w:ind w:left="567" w:hanging="567"/>
        <w:rPr>
          <w:lang w:val="es-ES"/>
        </w:rPr>
      </w:pPr>
      <w:r w:rsidRPr="00DA1974">
        <w:rPr>
          <w:lang w:val="es-ES"/>
        </w:rPr>
        <w:t>3)</w:t>
      </w:r>
      <w:r w:rsidRPr="00DA1974">
        <w:rPr>
          <w:lang w:val="es-ES"/>
        </w:rPr>
        <w:tab/>
        <w:t>a que aporten contribuciones voluntarias para apoyar la publicación oportuna de la Guía en inglés y en otros idiomas oficiales de la OMM;</w:t>
      </w:r>
    </w:p>
    <w:p w14:paraId="4771AD45" w14:textId="4367C462" w:rsidR="00395E1D" w:rsidRPr="00DA1974" w:rsidRDefault="000429F8" w:rsidP="000429F8">
      <w:pPr>
        <w:pStyle w:val="WMOBodyText"/>
        <w:spacing w:after="240"/>
        <w:rPr>
          <w:lang w:val="es-ES"/>
        </w:rPr>
      </w:pPr>
      <w:r w:rsidRPr="00DA1974">
        <w:rPr>
          <w:b/>
          <w:bCs/>
          <w:lang w:val="es-ES"/>
        </w:rPr>
        <w:t xml:space="preserve">Solicita </w:t>
      </w:r>
      <w:r w:rsidRPr="00DA1974">
        <w:rPr>
          <w:lang w:val="es-ES"/>
        </w:rPr>
        <w:t xml:space="preserve">a la </w:t>
      </w:r>
      <w:r w:rsidR="005E6CDF" w:rsidRPr="00DA1974">
        <w:rPr>
          <w:lang w:val="es-ES"/>
        </w:rPr>
        <w:t xml:space="preserve">Comisión de Observaciones, Infraestructura y Sistemas de Información </w:t>
      </w:r>
      <w:r w:rsidR="00574D02" w:rsidRPr="00DA1974">
        <w:rPr>
          <w:lang w:val="es-ES"/>
        </w:rPr>
        <w:t>(</w:t>
      </w:r>
      <w:r w:rsidRPr="00DA1974">
        <w:rPr>
          <w:lang w:val="es-ES"/>
        </w:rPr>
        <w:t>INFCOM</w:t>
      </w:r>
      <w:r w:rsidR="00574D02" w:rsidRPr="00DA1974">
        <w:rPr>
          <w:lang w:val="es-ES"/>
        </w:rPr>
        <w:t>)</w:t>
      </w:r>
      <w:r w:rsidRPr="00DA1974">
        <w:rPr>
          <w:lang w:val="es-ES"/>
        </w:rPr>
        <w:t xml:space="preserve"> que siga actualizando y enmendando la Guía, según proceda, a fin de proporcionar a los Miembros directrices actualizadas sobre los radares meteorológicos operativos y velar por que su contenido sea coherente con el contenido de la </w:t>
      </w:r>
      <w:hyperlink r:id="rId17" w:anchor=".Y0J0PXbP3IU" w:history="1">
        <w:r w:rsidRPr="00DA1974">
          <w:rPr>
            <w:rStyle w:val="Hyperlink"/>
            <w:i/>
            <w:iCs/>
            <w:lang w:val="es-ES"/>
          </w:rPr>
          <w:t>Guía de instrumentos y métodos de observación</w:t>
        </w:r>
      </w:hyperlink>
      <w:r w:rsidRPr="00DA1974">
        <w:rPr>
          <w:i/>
          <w:iCs/>
          <w:lang w:val="es-ES"/>
        </w:rPr>
        <w:t xml:space="preserve"> </w:t>
      </w:r>
      <w:r w:rsidRPr="00DA1974">
        <w:rPr>
          <w:lang w:val="es-ES"/>
        </w:rPr>
        <w:t>(OMM-Nº 8) y otras publicaciones pertinentes de la OMM.</w:t>
      </w:r>
    </w:p>
    <w:p w14:paraId="4771AD46" w14:textId="77777777" w:rsidR="00864DBF" w:rsidRPr="00DA1974" w:rsidRDefault="00514EAC" w:rsidP="0061297F">
      <w:pPr>
        <w:pStyle w:val="WMOBodyText"/>
        <w:spacing w:before="480"/>
        <w:jc w:val="center"/>
        <w:rPr>
          <w:lang w:val="es-ES"/>
        </w:rPr>
      </w:pPr>
      <w:r w:rsidRPr="00DA1974">
        <w:rPr>
          <w:lang w:val="es-ES"/>
        </w:rPr>
        <w:t>______________</w:t>
      </w:r>
    </w:p>
    <w:sectPr w:rsidR="00864DBF" w:rsidRPr="00DA1974" w:rsidSect="0020095E">
      <w:headerReference w:type="defaul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9071E" w14:textId="77777777" w:rsidR="00A816B8" w:rsidRDefault="00A816B8">
      <w:r>
        <w:separator/>
      </w:r>
    </w:p>
    <w:p w14:paraId="6D72CAEF" w14:textId="77777777" w:rsidR="00A816B8" w:rsidRDefault="00A816B8"/>
    <w:p w14:paraId="67E02623" w14:textId="77777777" w:rsidR="00A816B8" w:rsidRDefault="00A816B8"/>
  </w:endnote>
  <w:endnote w:type="continuationSeparator" w:id="0">
    <w:p w14:paraId="0875830D" w14:textId="77777777" w:rsidR="00A816B8" w:rsidRDefault="00A816B8">
      <w:r>
        <w:continuationSeparator/>
      </w:r>
    </w:p>
    <w:p w14:paraId="1F3139C1" w14:textId="77777777" w:rsidR="00A816B8" w:rsidRDefault="00A816B8"/>
    <w:p w14:paraId="3E816526" w14:textId="77777777" w:rsidR="00A816B8" w:rsidRDefault="00A81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2B68A" w14:textId="77777777" w:rsidR="00A816B8" w:rsidRDefault="00A816B8">
      <w:r>
        <w:separator/>
      </w:r>
    </w:p>
  </w:footnote>
  <w:footnote w:type="continuationSeparator" w:id="0">
    <w:p w14:paraId="19383555" w14:textId="77777777" w:rsidR="00A816B8" w:rsidRDefault="00A816B8">
      <w:r>
        <w:continuationSeparator/>
      </w:r>
    </w:p>
    <w:p w14:paraId="1C62AA3D" w14:textId="77777777" w:rsidR="00A816B8" w:rsidRDefault="00A816B8"/>
    <w:p w14:paraId="1029AE05" w14:textId="77777777" w:rsidR="00A816B8" w:rsidRDefault="00A816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1AD53" w14:textId="4A8D6D74" w:rsidR="007C212A" w:rsidRDefault="00310194" w:rsidP="00B72444">
    <w:pPr>
      <w:pStyle w:val="Header"/>
    </w:pPr>
    <w:r w:rsidRPr="00B96E11">
      <w:rPr>
        <w:lang w:val="es-ES"/>
      </w:rPr>
      <w:t>INFCOM-</w:t>
    </w:r>
    <w:r w:rsidR="00EE1B2D">
      <w:rPr>
        <w:lang w:val="es-ES"/>
      </w:rPr>
      <w:t>2</w:t>
    </w:r>
    <w:r w:rsidR="00A41E35" w:rsidRPr="00B96E11">
      <w:rPr>
        <w:lang w:val="es-ES"/>
      </w:rPr>
      <w:t xml:space="preserve">/Doc. </w:t>
    </w:r>
    <w:r w:rsidR="00E27BBA">
      <w:rPr>
        <w:lang w:val="es-ES"/>
      </w:rPr>
      <w:t>6.2(4)</w:t>
    </w:r>
    <w:r w:rsidR="0020095E" w:rsidRPr="00B96E11">
      <w:rPr>
        <w:lang w:val="es-ES"/>
      </w:rPr>
      <w:t xml:space="preserve">, </w:t>
    </w:r>
    <w:del w:id="32" w:author="Elena Vicente" w:date="2022-11-02T16:07:00Z">
      <w:r w:rsidR="001527A3" w:rsidRPr="00B96E11" w:rsidDel="00657E9C">
        <w:rPr>
          <w:lang w:val="es-ES"/>
        </w:rPr>
        <w:delText>VERSIÓN 1</w:delText>
      </w:r>
    </w:del>
    <w:ins w:id="33" w:author="Elena Vicente" w:date="2022-11-02T16:07:00Z">
      <w:r w:rsidR="00657E9C">
        <w:rPr>
          <w:lang w:val="es-ES"/>
        </w:rPr>
        <w:t>APROBADO</w:t>
      </w:r>
    </w:ins>
    <w:r w:rsidR="0020095E" w:rsidRPr="00B96E11">
      <w:rPr>
        <w:lang w:val="es-ES"/>
      </w:rPr>
      <w:t xml:space="preserve">, p. </w:t>
    </w:r>
    <w:r w:rsidR="007C658E" w:rsidRPr="00C2459D">
      <w:rPr>
        <w:rStyle w:val="PageNumber"/>
      </w:rPr>
      <w:fldChar w:fldCharType="begin"/>
    </w:r>
    <w:r w:rsidR="0020095E" w:rsidRPr="00B96E11">
      <w:rPr>
        <w:rStyle w:val="PageNumber"/>
        <w:lang w:val="es-ES"/>
      </w:rPr>
      <w:instrText xml:space="preserve"> PAGE </w:instrText>
    </w:r>
    <w:r w:rsidR="007C658E" w:rsidRPr="00C2459D">
      <w:rPr>
        <w:rStyle w:val="PageNumber"/>
      </w:rPr>
      <w:fldChar w:fldCharType="separate"/>
    </w:r>
    <w:r w:rsidR="00E27BBA">
      <w:rPr>
        <w:rStyle w:val="PageNumber"/>
        <w:noProof/>
        <w:lang w:val="es-ES"/>
      </w:rPr>
      <w:t>3</w:t>
    </w:r>
    <w:r w:rsidR="007C658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9BD"/>
    <w:rsid w:val="00001D46"/>
    <w:rsid w:val="00003C16"/>
    <w:rsid w:val="000206A8"/>
    <w:rsid w:val="0003137A"/>
    <w:rsid w:val="00041171"/>
    <w:rsid w:val="00041727"/>
    <w:rsid w:val="0004226F"/>
    <w:rsid w:val="000429F8"/>
    <w:rsid w:val="00050F8E"/>
    <w:rsid w:val="000573AD"/>
    <w:rsid w:val="00064F6B"/>
    <w:rsid w:val="00072F17"/>
    <w:rsid w:val="000806D8"/>
    <w:rsid w:val="00082C80"/>
    <w:rsid w:val="00083847"/>
    <w:rsid w:val="00083C36"/>
    <w:rsid w:val="000918D8"/>
    <w:rsid w:val="00093AF3"/>
    <w:rsid w:val="00095E48"/>
    <w:rsid w:val="000A69BF"/>
    <w:rsid w:val="000C225A"/>
    <w:rsid w:val="000C6781"/>
    <w:rsid w:val="000F30E7"/>
    <w:rsid w:val="000F5E49"/>
    <w:rsid w:val="000F7A87"/>
    <w:rsid w:val="00105D2E"/>
    <w:rsid w:val="00111BFD"/>
    <w:rsid w:val="0011498B"/>
    <w:rsid w:val="00120147"/>
    <w:rsid w:val="00123140"/>
    <w:rsid w:val="00123D94"/>
    <w:rsid w:val="001527A3"/>
    <w:rsid w:val="00156F9B"/>
    <w:rsid w:val="00163BA3"/>
    <w:rsid w:val="00166B31"/>
    <w:rsid w:val="00180771"/>
    <w:rsid w:val="001930A3"/>
    <w:rsid w:val="00196EB8"/>
    <w:rsid w:val="001A341E"/>
    <w:rsid w:val="001B0EA6"/>
    <w:rsid w:val="001B13CE"/>
    <w:rsid w:val="001B1CDF"/>
    <w:rsid w:val="001B56F4"/>
    <w:rsid w:val="001C5462"/>
    <w:rsid w:val="001D265C"/>
    <w:rsid w:val="001D3062"/>
    <w:rsid w:val="001D3CFB"/>
    <w:rsid w:val="001D559B"/>
    <w:rsid w:val="001D6302"/>
    <w:rsid w:val="001E740C"/>
    <w:rsid w:val="001E7DD0"/>
    <w:rsid w:val="001F1BDA"/>
    <w:rsid w:val="0020087B"/>
    <w:rsid w:val="0020095E"/>
    <w:rsid w:val="00210D30"/>
    <w:rsid w:val="002204FD"/>
    <w:rsid w:val="002218D9"/>
    <w:rsid w:val="002308B5"/>
    <w:rsid w:val="00234A34"/>
    <w:rsid w:val="00247517"/>
    <w:rsid w:val="0025255D"/>
    <w:rsid w:val="00255EE3"/>
    <w:rsid w:val="00266262"/>
    <w:rsid w:val="00270480"/>
    <w:rsid w:val="002779AF"/>
    <w:rsid w:val="002823D8"/>
    <w:rsid w:val="00283310"/>
    <w:rsid w:val="0028531A"/>
    <w:rsid w:val="00285446"/>
    <w:rsid w:val="00295593"/>
    <w:rsid w:val="002A354F"/>
    <w:rsid w:val="002A386C"/>
    <w:rsid w:val="002B540D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0194"/>
    <w:rsid w:val="00314D5D"/>
    <w:rsid w:val="00320009"/>
    <w:rsid w:val="0032424A"/>
    <w:rsid w:val="003245D3"/>
    <w:rsid w:val="00330AA3"/>
    <w:rsid w:val="00334987"/>
    <w:rsid w:val="00342E34"/>
    <w:rsid w:val="00371CF1"/>
    <w:rsid w:val="003750C1"/>
    <w:rsid w:val="00380AF7"/>
    <w:rsid w:val="00394A05"/>
    <w:rsid w:val="00395E1D"/>
    <w:rsid w:val="00397770"/>
    <w:rsid w:val="00397880"/>
    <w:rsid w:val="003A7016"/>
    <w:rsid w:val="003C17A5"/>
    <w:rsid w:val="003C7EB1"/>
    <w:rsid w:val="003D1552"/>
    <w:rsid w:val="003D5A17"/>
    <w:rsid w:val="003E4046"/>
    <w:rsid w:val="003F003A"/>
    <w:rsid w:val="003F125B"/>
    <w:rsid w:val="003F5FA0"/>
    <w:rsid w:val="003F7B3F"/>
    <w:rsid w:val="0041078D"/>
    <w:rsid w:val="00416F97"/>
    <w:rsid w:val="0043039B"/>
    <w:rsid w:val="004423FE"/>
    <w:rsid w:val="004428DB"/>
    <w:rsid w:val="00445C35"/>
    <w:rsid w:val="0045663A"/>
    <w:rsid w:val="0046344E"/>
    <w:rsid w:val="00465481"/>
    <w:rsid w:val="004667E7"/>
    <w:rsid w:val="00475797"/>
    <w:rsid w:val="0049253B"/>
    <w:rsid w:val="004A140B"/>
    <w:rsid w:val="004A5980"/>
    <w:rsid w:val="004A6403"/>
    <w:rsid w:val="004B7BAA"/>
    <w:rsid w:val="004C2DF7"/>
    <w:rsid w:val="004C4E0B"/>
    <w:rsid w:val="004D0B08"/>
    <w:rsid w:val="004D497E"/>
    <w:rsid w:val="004E257B"/>
    <w:rsid w:val="004E4809"/>
    <w:rsid w:val="004E5985"/>
    <w:rsid w:val="004E6352"/>
    <w:rsid w:val="004E6460"/>
    <w:rsid w:val="004F6B46"/>
    <w:rsid w:val="00510864"/>
    <w:rsid w:val="00511999"/>
    <w:rsid w:val="00514EAC"/>
    <w:rsid w:val="00515441"/>
    <w:rsid w:val="00521EA5"/>
    <w:rsid w:val="00525B80"/>
    <w:rsid w:val="00527225"/>
    <w:rsid w:val="0053098F"/>
    <w:rsid w:val="00536B2E"/>
    <w:rsid w:val="005454C1"/>
    <w:rsid w:val="00546D8E"/>
    <w:rsid w:val="00553738"/>
    <w:rsid w:val="00571AE1"/>
    <w:rsid w:val="00574D02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5E6CDF"/>
    <w:rsid w:val="00604802"/>
    <w:rsid w:val="00612909"/>
    <w:rsid w:val="0061297F"/>
    <w:rsid w:val="00615AB0"/>
    <w:rsid w:val="006160E2"/>
    <w:rsid w:val="0061778C"/>
    <w:rsid w:val="00621195"/>
    <w:rsid w:val="0062494A"/>
    <w:rsid w:val="00636B90"/>
    <w:rsid w:val="0064738B"/>
    <w:rsid w:val="006508EA"/>
    <w:rsid w:val="00654504"/>
    <w:rsid w:val="00657E9C"/>
    <w:rsid w:val="00667E86"/>
    <w:rsid w:val="0068392D"/>
    <w:rsid w:val="00697DB5"/>
    <w:rsid w:val="006A1B33"/>
    <w:rsid w:val="006A492A"/>
    <w:rsid w:val="006B4756"/>
    <w:rsid w:val="006B5C72"/>
    <w:rsid w:val="006D0310"/>
    <w:rsid w:val="006D2009"/>
    <w:rsid w:val="006D5576"/>
    <w:rsid w:val="006E1465"/>
    <w:rsid w:val="006E766D"/>
    <w:rsid w:val="006F4B29"/>
    <w:rsid w:val="006F6CE9"/>
    <w:rsid w:val="0070517C"/>
    <w:rsid w:val="00705C9F"/>
    <w:rsid w:val="00716951"/>
    <w:rsid w:val="00720F6B"/>
    <w:rsid w:val="00735D9E"/>
    <w:rsid w:val="00745543"/>
    <w:rsid w:val="00745A09"/>
    <w:rsid w:val="00751EAF"/>
    <w:rsid w:val="00754CF7"/>
    <w:rsid w:val="00757B0D"/>
    <w:rsid w:val="00761320"/>
    <w:rsid w:val="007651B1"/>
    <w:rsid w:val="00771A68"/>
    <w:rsid w:val="007740D5"/>
    <w:rsid w:val="007744D2"/>
    <w:rsid w:val="00780460"/>
    <w:rsid w:val="00782867"/>
    <w:rsid w:val="00786136"/>
    <w:rsid w:val="007C212A"/>
    <w:rsid w:val="007C658E"/>
    <w:rsid w:val="007E7D21"/>
    <w:rsid w:val="007F17F7"/>
    <w:rsid w:val="007F482F"/>
    <w:rsid w:val="007F7C94"/>
    <w:rsid w:val="0080398D"/>
    <w:rsid w:val="00806385"/>
    <w:rsid w:val="00807CC5"/>
    <w:rsid w:val="00814CC6"/>
    <w:rsid w:val="00815110"/>
    <w:rsid w:val="00831751"/>
    <w:rsid w:val="00833369"/>
    <w:rsid w:val="00835B42"/>
    <w:rsid w:val="00842A4E"/>
    <w:rsid w:val="008451AA"/>
    <w:rsid w:val="00847D99"/>
    <w:rsid w:val="0085038E"/>
    <w:rsid w:val="008604DD"/>
    <w:rsid w:val="0086271D"/>
    <w:rsid w:val="0086420B"/>
    <w:rsid w:val="00864DBF"/>
    <w:rsid w:val="00865AE2"/>
    <w:rsid w:val="0089601F"/>
    <w:rsid w:val="008A7313"/>
    <w:rsid w:val="008A7D91"/>
    <w:rsid w:val="008B7FC7"/>
    <w:rsid w:val="008C4337"/>
    <w:rsid w:val="008C4F06"/>
    <w:rsid w:val="008E1E4A"/>
    <w:rsid w:val="008F0615"/>
    <w:rsid w:val="008F103E"/>
    <w:rsid w:val="008F1FDB"/>
    <w:rsid w:val="008F36FB"/>
    <w:rsid w:val="00902632"/>
    <w:rsid w:val="0090427F"/>
    <w:rsid w:val="00920506"/>
    <w:rsid w:val="00922B37"/>
    <w:rsid w:val="00931DEB"/>
    <w:rsid w:val="00933957"/>
    <w:rsid w:val="00944454"/>
    <w:rsid w:val="00950605"/>
    <w:rsid w:val="00952233"/>
    <w:rsid w:val="00954D66"/>
    <w:rsid w:val="00954EEA"/>
    <w:rsid w:val="00963F8F"/>
    <w:rsid w:val="00973C62"/>
    <w:rsid w:val="00974A1B"/>
    <w:rsid w:val="00975D76"/>
    <w:rsid w:val="00982E51"/>
    <w:rsid w:val="009844E2"/>
    <w:rsid w:val="009874B9"/>
    <w:rsid w:val="00993581"/>
    <w:rsid w:val="009A288C"/>
    <w:rsid w:val="009A64C1"/>
    <w:rsid w:val="009B4912"/>
    <w:rsid w:val="009B6697"/>
    <w:rsid w:val="009C2EA4"/>
    <w:rsid w:val="009C4C04"/>
    <w:rsid w:val="009F7566"/>
    <w:rsid w:val="00A06BFE"/>
    <w:rsid w:val="00A10F5D"/>
    <w:rsid w:val="00A1243C"/>
    <w:rsid w:val="00A135AE"/>
    <w:rsid w:val="00A14AF1"/>
    <w:rsid w:val="00A16891"/>
    <w:rsid w:val="00A16A45"/>
    <w:rsid w:val="00A268CE"/>
    <w:rsid w:val="00A30F9B"/>
    <w:rsid w:val="00A332E8"/>
    <w:rsid w:val="00A35AF5"/>
    <w:rsid w:val="00A35DDF"/>
    <w:rsid w:val="00A36CBA"/>
    <w:rsid w:val="00A41E35"/>
    <w:rsid w:val="00A45741"/>
    <w:rsid w:val="00A460D0"/>
    <w:rsid w:val="00A50291"/>
    <w:rsid w:val="00A530E4"/>
    <w:rsid w:val="00A604CD"/>
    <w:rsid w:val="00A60FE6"/>
    <w:rsid w:val="00A615F6"/>
    <w:rsid w:val="00A622F5"/>
    <w:rsid w:val="00A654BE"/>
    <w:rsid w:val="00A66DD6"/>
    <w:rsid w:val="00A771FD"/>
    <w:rsid w:val="00A816B8"/>
    <w:rsid w:val="00A874EF"/>
    <w:rsid w:val="00A95415"/>
    <w:rsid w:val="00AA3C89"/>
    <w:rsid w:val="00AB32BD"/>
    <w:rsid w:val="00AB4723"/>
    <w:rsid w:val="00AC29D7"/>
    <w:rsid w:val="00AC4CDB"/>
    <w:rsid w:val="00AC70FE"/>
    <w:rsid w:val="00AD33A8"/>
    <w:rsid w:val="00AD4358"/>
    <w:rsid w:val="00AF61E1"/>
    <w:rsid w:val="00AF638A"/>
    <w:rsid w:val="00AF7BFC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96E11"/>
    <w:rsid w:val="00BA30D0"/>
    <w:rsid w:val="00BB0D32"/>
    <w:rsid w:val="00BC76B5"/>
    <w:rsid w:val="00BD5420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7C95"/>
    <w:rsid w:val="00C57D64"/>
    <w:rsid w:val="00C61C3F"/>
    <w:rsid w:val="00C62739"/>
    <w:rsid w:val="00C720A4"/>
    <w:rsid w:val="00C7611C"/>
    <w:rsid w:val="00C94097"/>
    <w:rsid w:val="00CA4269"/>
    <w:rsid w:val="00CA7330"/>
    <w:rsid w:val="00CB1C84"/>
    <w:rsid w:val="00CB64F0"/>
    <w:rsid w:val="00CC2909"/>
    <w:rsid w:val="00CD0549"/>
    <w:rsid w:val="00CF015C"/>
    <w:rsid w:val="00CF40BF"/>
    <w:rsid w:val="00D05E6F"/>
    <w:rsid w:val="00D24F2A"/>
    <w:rsid w:val="00D27929"/>
    <w:rsid w:val="00D319BD"/>
    <w:rsid w:val="00D33442"/>
    <w:rsid w:val="00D44BAD"/>
    <w:rsid w:val="00D45B55"/>
    <w:rsid w:val="00D7097B"/>
    <w:rsid w:val="00D91DFA"/>
    <w:rsid w:val="00DA159A"/>
    <w:rsid w:val="00DA1974"/>
    <w:rsid w:val="00DB1AB2"/>
    <w:rsid w:val="00DC4FDF"/>
    <w:rsid w:val="00DC66F0"/>
    <w:rsid w:val="00DD3A65"/>
    <w:rsid w:val="00DD62C6"/>
    <w:rsid w:val="00DE7137"/>
    <w:rsid w:val="00E00498"/>
    <w:rsid w:val="00E14ADB"/>
    <w:rsid w:val="00E2617A"/>
    <w:rsid w:val="00E27BBA"/>
    <w:rsid w:val="00E31CD4"/>
    <w:rsid w:val="00E3525B"/>
    <w:rsid w:val="00E538E6"/>
    <w:rsid w:val="00E802A2"/>
    <w:rsid w:val="00E85C0B"/>
    <w:rsid w:val="00EB13D7"/>
    <w:rsid w:val="00EB1E83"/>
    <w:rsid w:val="00ED22CB"/>
    <w:rsid w:val="00ED67AF"/>
    <w:rsid w:val="00EE128C"/>
    <w:rsid w:val="00EE1B2D"/>
    <w:rsid w:val="00EE4C48"/>
    <w:rsid w:val="00EF66D9"/>
    <w:rsid w:val="00EF68E3"/>
    <w:rsid w:val="00EF6BA5"/>
    <w:rsid w:val="00EF780D"/>
    <w:rsid w:val="00EF7A98"/>
    <w:rsid w:val="00F0267E"/>
    <w:rsid w:val="00F11B47"/>
    <w:rsid w:val="00F2329F"/>
    <w:rsid w:val="00F25D8D"/>
    <w:rsid w:val="00F44CCB"/>
    <w:rsid w:val="00F474C9"/>
    <w:rsid w:val="00F5126B"/>
    <w:rsid w:val="00F54EA3"/>
    <w:rsid w:val="00F569B2"/>
    <w:rsid w:val="00F61675"/>
    <w:rsid w:val="00F6686B"/>
    <w:rsid w:val="00F67F74"/>
    <w:rsid w:val="00F712B3"/>
    <w:rsid w:val="00F73DE3"/>
    <w:rsid w:val="00F744BF"/>
    <w:rsid w:val="00F77219"/>
    <w:rsid w:val="00F84DD2"/>
    <w:rsid w:val="00F91A4F"/>
    <w:rsid w:val="00FA4A50"/>
    <w:rsid w:val="00FB0872"/>
    <w:rsid w:val="00FB54CC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4771AD04"/>
  <w15:docId w15:val="{39017AEA-05FC-47C5-B916-439DCC83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character" w:styleId="UnresolvedMention">
    <w:name w:val="Unresolved Mention"/>
    <w:basedOn w:val="DefaultParagraphFont"/>
    <w:uiPriority w:val="99"/>
    <w:semiHidden/>
    <w:unhideWhenUsed/>
    <w:rsid w:val="00442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munity.wmo.int/activity-areas/imop/wmo-no.8/radar-best-practices-guid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973" TargetMode="External"/><Relationship Id="rId17" Type="http://schemas.openxmlformats.org/officeDocument/2006/relationships/hyperlink" Target="https://library.wmo.int/index.php?lvl=notice_display&amp;id=1240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20026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?lvl=notice_display&amp;id=12407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unity.wmo.int/activity-areas/imo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\Downloads\INF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74D819A670D4390320645D4A2657D" ma:contentTypeVersion="" ma:contentTypeDescription="Create a new document." ma:contentTypeScope="" ma:versionID="c7cb07ee8bd2464cfd5aa47c7a4f5af3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bbc2672d-1d15-481e-a730-9fbe92bc30e6"/>
    <ds:schemaRef ds:uri="f3c6b98f-2643-4d40-a4be-19c2b3507c15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C3C29-A154-435A-82A3-FF47E6B982AB}"/>
</file>

<file path=customXml/itemProps4.xml><?xml version="1.0" encoding="utf-8"?>
<ds:datastoreItem xmlns:ds="http://schemas.openxmlformats.org/officeDocument/2006/customXml" ds:itemID="{634C6526-E9F4-4B9C-960E-3DB56A46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INFCOM-2-dxx-Template_es.dotx</Template>
  <TotalTime>2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6305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Eduard Rico</dc:creator>
  <cp:lastModifiedBy>Elena Vicente</cp:lastModifiedBy>
  <cp:revision>3</cp:revision>
  <cp:lastPrinted>2013-03-12T09:27:00Z</cp:lastPrinted>
  <dcterms:created xsi:type="dcterms:W3CDTF">2022-11-02T15:07:00Z</dcterms:created>
  <dcterms:modified xsi:type="dcterms:W3CDTF">2022-11-02T15:08:00Z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0x01010028C74D819A670D4390320645D4A2657D</vt:lpwstr>
  </property>
  <property fmtid="{D5CDD505-2E9C-101B-9397-08002B2CF9AE}" pid="3" name="MediaServiceImageTags">
    <vt:lpwstr/>
  </property>
</Properties>
</file>